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11973" w:rsidRDefault="00A11973" w:rsidP="00311626">
      <w:pPr>
        <w:spacing w:after="0" w:line="240" w:lineRule="auto"/>
        <w:rPr>
          <w:rFonts w:ascii="Arial" w:eastAsia="Times New Roman" w:hAnsi="Arial" w:cs="Arial"/>
          <w:b/>
          <w:bCs/>
          <w:color w:val="000000"/>
        </w:rPr>
      </w:pPr>
    </w:p>
    <w:p w:rsidR="00A11973" w:rsidRPr="00A11973" w:rsidRDefault="00A11973" w:rsidP="00A11973">
      <w:pPr>
        <w:spacing w:after="0" w:line="240" w:lineRule="auto"/>
        <w:rPr>
          <w:rFonts w:ascii="Arial" w:eastAsia="Times New Roman" w:hAnsi="Arial" w:cs="Arial"/>
          <w:b/>
          <w:bCs/>
          <w:color w:val="000000"/>
        </w:rPr>
      </w:pPr>
      <w:r w:rsidRPr="00A11973">
        <w:rPr>
          <w:rFonts w:ascii="Arial" w:eastAsia="Times New Roman" w:hAnsi="Arial" w:cs="Arial"/>
          <w:b/>
          <w:bCs/>
          <w:color w:val="000000"/>
        </w:rPr>
        <w:t>Davis Democratic Club Board Meeting Agenda - June 9th, 2026</w:t>
      </w:r>
    </w:p>
    <w:p w:rsidR="00A11973" w:rsidRPr="00A11973" w:rsidRDefault="00A11973" w:rsidP="00A11973">
      <w:pPr>
        <w:spacing w:after="0" w:line="240" w:lineRule="auto"/>
        <w:rPr>
          <w:rFonts w:ascii="Arial" w:eastAsia="Times New Roman" w:hAnsi="Arial" w:cs="Arial"/>
          <w:b/>
          <w:bCs/>
          <w:color w:val="000000"/>
        </w:rPr>
      </w:pPr>
      <w:r w:rsidRPr="00A11973">
        <w:rPr>
          <w:rFonts w:ascii="Arial" w:eastAsia="Times New Roman" w:hAnsi="Arial" w:cs="Arial"/>
          <w:b/>
          <w:bCs/>
          <w:color w:val="000000"/>
        </w:rPr>
        <w:t>Regular DDC Board Meeting:</w:t>
      </w:r>
    </w:p>
    <w:p w:rsidR="00A11973" w:rsidRDefault="00A11973" w:rsidP="00311626">
      <w:pPr>
        <w:spacing w:after="0" w:line="240" w:lineRule="auto"/>
        <w:rPr>
          <w:rFonts w:ascii="Arial" w:eastAsia="Times New Roman" w:hAnsi="Arial" w:cs="Arial"/>
          <w:b/>
          <w:bCs/>
          <w:color w:val="000000"/>
        </w:rPr>
      </w:pPr>
    </w:p>
    <w:p w:rsidR="00311626" w:rsidRDefault="00311626" w:rsidP="00311626">
      <w:pPr>
        <w:spacing w:after="0" w:line="240" w:lineRule="auto"/>
        <w:rPr>
          <w:rFonts w:ascii="Arial" w:eastAsia="Times New Roman" w:hAnsi="Arial" w:cs="Arial"/>
          <w:b/>
          <w:bCs/>
          <w:color w:val="000000"/>
        </w:rPr>
      </w:pPr>
      <w:r w:rsidRPr="00311626">
        <w:rPr>
          <w:rFonts w:ascii="Arial" w:eastAsia="Times New Roman" w:hAnsi="Arial" w:cs="Arial"/>
          <w:b/>
          <w:bCs/>
          <w:color w:val="000000"/>
        </w:rPr>
        <w:t xml:space="preserve">Quorum Requirement is Seven (7) </w:t>
      </w:r>
      <w:r w:rsidRPr="00AC52D6">
        <w:rPr>
          <w:rFonts w:ascii="Arial" w:eastAsia="Times New Roman" w:hAnsi="Arial" w:cs="Arial"/>
          <w:b/>
          <w:bCs/>
          <w:color w:val="000000"/>
          <w:highlight w:val="yellow"/>
        </w:rPr>
        <w:t>Board Members</w:t>
      </w:r>
      <w:r w:rsidRPr="00311626">
        <w:rPr>
          <w:rFonts w:ascii="Arial" w:eastAsia="Times New Roman" w:hAnsi="Arial" w:cs="Arial"/>
          <w:b/>
          <w:bCs/>
          <w:color w:val="000000"/>
        </w:rPr>
        <w:t xml:space="preserve"> if the board remains at 13 after General Meeting</w:t>
      </w:r>
    </w:p>
    <w:p w:rsidR="00502BE9" w:rsidRPr="00311626" w:rsidRDefault="00502BE9" w:rsidP="00311626">
      <w:pPr>
        <w:spacing w:after="0" w:line="240" w:lineRule="auto"/>
        <w:rPr>
          <w:rFonts w:ascii="Times New Roman" w:eastAsia="Times New Roman" w:hAnsi="Times New Roman" w:cs="Times New Roman"/>
          <w:sz w:val="24"/>
          <w:szCs w:val="24"/>
        </w:rPr>
      </w:pPr>
    </w:p>
    <w:p w:rsidR="00502BE9" w:rsidRPr="00502BE9" w:rsidRDefault="00311626" w:rsidP="00F63E17">
      <w:pPr>
        <w:pStyle w:val="ListParagraph"/>
        <w:numPr>
          <w:ilvl w:val="0"/>
          <w:numId w:val="6"/>
        </w:numPr>
        <w:spacing w:after="0" w:line="240" w:lineRule="auto"/>
        <w:ind w:left="630" w:hanging="270"/>
        <w:rPr>
          <w:rFonts w:ascii="Arial" w:eastAsia="Times New Roman" w:hAnsi="Arial" w:cs="Arial"/>
          <w:b/>
          <w:bCs/>
          <w:color w:val="000000"/>
        </w:rPr>
      </w:pPr>
      <w:r w:rsidRPr="00502BE9">
        <w:rPr>
          <w:rFonts w:ascii="Arial" w:eastAsia="Times New Roman" w:hAnsi="Arial" w:cs="Arial"/>
          <w:b/>
          <w:bCs/>
          <w:color w:val="000000"/>
          <w:highlight w:val="green"/>
        </w:rPr>
        <w:t>Introduction (5 minutes) </w:t>
      </w:r>
      <w:r w:rsidR="00AF767C" w:rsidRPr="00502BE9">
        <w:rPr>
          <w:rFonts w:ascii="Arial" w:eastAsia="Times New Roman" w:hAnsi="Arial" w:cs="Arial"/>
          <w:b/>
          <w:bCs/>
          <w:color w:val="000000"/>
          <w:highlight w:val="green"/>
        </w:rPr>
        <w:t>Meeting begin time</w:t>
      </w:r>
      <w:r w:rsidR="00AF767C" w:rsidRPr="00A67A6A">
        <w:rPr>
          <w:rFonts w:ascii="Arial" w:eastAsia="Times New Roman" w:hAnsi="Arial" w:cs="Arial"/>
          <w:b/>
          <w:bCs/>
          <w:color w:val="000000"/>
          <w:highlight w:val="green"/>
        </w:rPr>
        <w:t>:</w:t>
      </w:r>
      <w:r w:rsidR="00F109EF" w:rsidRPr="00A67A6A">
        <w:rPr>
          <w:rFonts w:ascii="Arial" w:eastAsia="Times New Roman" w:hAnsi="Arial" w:cs="Arial"/>
          <w:b/>
          <w:bCs/>
          <w:color w:val="000000"/>
          <w:highlight w:val="green"/>
        </w:rPr>
        <w:t xml:space="preserve">  </w:t>
      </w:r>
      <w:r w:rsidR="001D5A1D" w:rsidRPr="00A67A6A">
        <w:rPr>
          <w:rFonts w:ascii="Arial" w:eastAsia="Times New Roman" w:hAnsi="Arial" w:cs="Arial"/>
          <w:b/>
          <w:bCs/>
          <w:color w:val="000000"/>
          <w:highlight w:val="green"/>
        </w:rPr>
        <w:t>7:01 PM</w:t>
      </w:r>
    </w:p>
    <w:p w:rsidR="00761332" w:rsidRDefault="00761332" w:rsidP="00761332">
      <w:pPr>
        <w:spacing w:after="0" w:line="240" w:lineRule="auto"/>
        <w:rPr>
          <w:rFonts w:ascii="Arial" w:eastAsia="Times New Roman" w:hAnsi="Arial" w:cs="Arial"/>
          <w:color w:val="000000"/>
        </w:rPr>
      </w:pPr>
    </w:p>
    <w:p w:rsidR="00311626" w:rsidRPr="00761332" w:rsidRDefault="00311626" w:rsidP="00761332">
      <w:pPr>
        <w:spacing w:after="0" w:line="240" w:lineRule="auto"/>
        <w:rPr>
          <w:rFonts w:ascii="Times New Roman" w:eastAsia="Times New Roman" w:hAnsi="Times New Roman" w:cs="Times New Roman"/>
          <w:b/>
          <w:bCs/>
          <w:sz w:val="24"/>
          <w:szCs w:val="24"/>
        </w:rPr>
      </w:pPr>
      <w:proofErr w:type="spellStart"/>
      <w:r w:rsidRPr="00761332">
        <w:rPr>
          <w:rFonts w:ascii="Arial" w:eastAsia="Times New Roman" w:hAnsi="Arial" w:cs="Arial"/>
          <w:b/>
          <w:bCs/>
          <w:color w:val="000000"/>
        </w:rPr>
        <w:t>i</w:t>
      </w:r>
      <w:proofErr w:type="spellEnd"/>
      <w:r w:rsidRPr="00761332">
        <w:rPr>
          <w:rFonts w:ascii="Arial" w:eastAsia="Times New Roman" w:hAnsi="Arial" w:cs="Arial"/>
          <w:b/>
          <w:bCs/>
          <w:color w:val="000000"/>
          <w:u w:val="single"/>
        </w:rPr>
        <w:t>. Roll Call:</w:t>
      </w:r>
      <w:r w:rsidR="00474767" w:rsidRPr="00761332">
        <w:rPr>
          <w:rFonts w:ascii="Arial" w:eastAsia="Times New Roman" w:hAnsi="Arial" w:cs="Arial"/>
          <w:b/>
          <w:bCs/>
          <w:color w:val="000000"/>
        </w:rPr>
        <w:t xml:space="preserve">  </w:t>
      </w:r>
      <w:r w:rsidR="00474767" w:rsidRPr="00595F1B">
        <w:rPr>
          <w:rFonts w:ascii="Arial" w:eastAsia="Times New Roman" w:hAnsi="Arial" w:cs="Arial"/>
          <w:b/>
          <w:bCs/>
          <w:color w:val="EE0000"/>
        </w:rPr>
        <w:t>X</w:t>
      </w:r>
      <w:r w:rsidR="00474767" w:rsidRPr="00761332">
        <w:rPr>
          <w:rFonts w:ascii="Arial" w:eastAsia="Times New Roman" w:hAnsi="Arial" w:cs="Arial"/>
          <w:b/>
          <w:bCs/>
          <w:color w:val="000000"/>
        </w:rPr>
        <w:t>=present</w:t>
      </w:r>
      <w:r w:rsidR="0070318E">
        <w:rPr>
          <w:rFonts w:ascii="Arial" w:eastAsia="Times New Roman" w:hAnsi="Arial" w:cs="Arial"/>
          <w:b/>
          <w:bCs/>
          <w:color w:val="000000"/>
        </w:rPr>
        <w:t xml:space="preserve">   </w:t>
      </w:r>
      <w:r w:rsidR="0070318E" w:rsidRPr="0070318E">
        <w:rPr>
          <w:rFonts w:ascii="Arial" w:eastAsia="Times New Roman" w:hAnsi="Arial" w:cs="Arial"/>
          <w:b/>
          <w:bCs/>
          <w:color w:val="000000"/>
          <w:u w:val="single"/>
        </w:rPr>
        <w:t>Board Members Present</w:t>
      </w:r>
      <w:r w:rsidR="0070318E">
        <w:rPr>
          <w:rFonts w:ascii="Arial" w:eastAsia="Times New Roman" w:hAnsi="Arial" w:cs="Arial"/>
          <w:b/>
          <w:bCs/>
          <w:color w:val="000000"/>
        </w:rPr>
        <w:t xml:space="preserve">:  </w:t>
      </w:r>
      <w:r w:rsidR="005C0144">
        <w:rPr>
          <w:rFonts w:ascii="Arial" w:eastAsia="Times New Roman" w:hAnsi="Arial" w:cs="Arial"/>
          <w:b/>
          <w:bCs/>
          <w:color w:val="000000"/>
        </w:rPr>
        <w:t>14</w:t>
      </w:r>
      <w:r w:rsidR="0070318E">
        <w:rPr>
          <w:rFonts w:ascii="Arial" w:eastAsia="Times New Roman" w:hAnsi="Arial" w:cs="Arial"/>
          <w:b/>
          <w:bCs/>
          <w:color w:val="000000"/>
        </w:rPr>
        <w:t xml:space="preserve">     </w:t>
      </w:r>
      <w:r w:rsidR="0070318E" w:rsidRPr="0070318E">
        <w:rPr>
          <w:rFonts w:ascii="Arial" w:eastAsia="Times New Roman" w:hAnsi="Arial" w:cs="Arial"/>
          <w:b/>
          <w:bCs/>
          <w:color w:val="000000"/>
          <w:u w:val="single"/>
        </w:rPr>
        <w:t>Board Members Present Absent</w:t>
      </w:r>
      <w:r w:rsidR="0070318E">
        <w:rPr>
          <w:rFonts w:ascii="Arial" w:eastAsia="Times New Roman" w:hAnsi="Arial" w:cs="Arial"/>
          <w:b/>
          <w:bCs/>
          <w:color w:val="000000"/>
        </w:rPr>
        <w:t xml:space="preserve">:  </w:t>
      </w:r>
      <w:r w:rsidR="005C0144">
        <w:rPr>
          <w:rFonts w:ascii="Arial" w:eastAsia="Times New Roman" w:hAnsi="Arial" w:cs="Arial"/>
          <w:b/>
          <w:bCs/>
          <w:color w:val="000000"/>
        </w:rPr>
        <w:t>0</w:t>
      </w:r>
    </w:p>
    <w:tbl>
      <w:tblPr>
        <w:tblW w:w="2880" w:type="dxa"/>
        <w:tblCellMar>
          <w:left w:w="0" w:type="dxa"/>
          <w:right w:w="0" w:type="dxa"/>
        </w:tblCellMar>
        <w:tblLook w:val="04A0"/>
      </w:tblPr>
      <w:tblGrid>
        <w:gridCol w:w="960"/>
        <w:gridCol w:w="960"/>
        <w:gridCol w:w="960"/>
      </w:tblGrid>
      <w:tr w:rsidR="00311626" w:rsidRPr="00311626" w:rsidTr="00311626">
        <w:trPr>
          <w:trHeight w:val="225"/>
        </w:trPr>
        <w:tc>
          <w:tcPr>
            <w:tcW w:w="1920" w:type="dxa"/>
            <w:gridSpan w:val="2"/>
            <w:tcBorders>
              <w:top w:val="nil"/>
              <w:left w:val="nil"/>
              <w:bottom w:val="nil"/>
              <w:right w:val="nil"/>
            </w:tcBorders>
            <w:noWrap/>
            <w:tcMar>
              <w:top w:w="15" w:type="dxa"/>
              <w:left w:w="15" w:type="dxa"/>
              <w:bottom w:w="0" w:type="dxa"/>
              <w:right w:w="15" w:type="dxa"/>
            </w:tcMar>
            <w:vAlign w:val="center"/>
            <w:hideMark/>
          </w:tcPr>
          <w:p w:rsidR="00311626" w:rsidRPr="00311626" w:rsidRDefault="00311626" w:rsidP="00311626">
            <w:pPr>
              <w:spacing w:after="0" w:line="240" w:lineRule="auto"/>
              <w:divId w:val="1317802389"/>
              <w:rPr>
                <w:rFonts w:ascii="Arial" w:eastAsia="Times New Roman" w:hAnsi="Arial" w:cs="Arial"/>
                <w:color w:val="000000"/>
              </w:rPr>
            </w:pPr>
            <w:proofErr w:type="spellStart"/>
            <w:r w:rsidRPr="00AC52D6">
              <w:rPr>
                <w:rFonts w:ascii="Arial" w:eastAsia="Times New Roman" w:hAnsi="Arial" w:cs="Arial"/>
                <w:color w:val="000000"/>
                <w:highlight w:val="yellow"/>
              </w:rPr>
              <w:t>Ameer</w:t>
            </w:r>
            <w:proofErr w:type="spellEnd"/>
            <w:r w:rsidRPr="00AC52D6">
              <w:rPr>
                <w:rFonts w:ascii="Arial" w:eastAsia="Times New Roman" w:hAnsi="Arial" w:cs="Arial"/>
                <w:color w:val="000000"/>
                <w:highlight w:val="yellow"/>
              </w:rPr>
              <w:t xml:space="preserve"> </w:t>
            </w:r>
            <w:proofErr w:type="spellStart"/>
            <w:r w:rsidRPr="00AC52D6">
              <w:rPr>
                <w:rFonts w:ascii="Arial" w:eastAsia="Times New Roman" w:hAnsi="Arial" w:cs="Arial"/>
                <w:color w:val="000000"/>
                <w:highlight w:val="yellow"/>
              </w:rPr>
              <w:t>Alsawaf</w:t>
            </w:r>
            <w:proofErr w:type="spellEnd"/>
            <w:r w:rsidR="00F109EF">
              <w:rPr>
                <w:rFonts w:ascii="Arial" w:eastAsia="Times New Roman" w:hAnsi="Arial" w:cs="Arial"/>
                <w:color w:val="000000"/>
              </w:rPr>
              <w:t xml:space="preserve"> </w:t>
            </w:r>
          </w:p>
        </w:tc>
        <w:tc>
          <w:tcPr>
            <w:tcW w:w="960" w:type="dxa"/>
            <w:tcBorders>
              <w:top w:val="nil"/>
              <w:left w:val="nil"/>
              <w:bottom w:val="nil"/>
              <w:right w:val="nil"/>
            </w:tcBorders>
            <w:noWrap/>
            <w:tcMar>
              <w:top w:w="15" w:type="dxa"/>
              <w:left w:w="15" w:type="dxa"/>
              <w:bottom w:w="0" w:type="dxa"/>
              <w:right w:w="15" w:type="dxa"/>
            </w:tcMar>
            <w:vAlign w:val="bottom"/>
            <w:hideMark/>
          </w:tcPr>
          <w:p w:rsidR="00311626" w:rsidRPr="005C0144" w:rsidRDefault="001D5A1D" w:rsidP="00311626">
            <w:pPr>
              <w:spacing w:after="0" w:line="240" w:lineRule="auto"/>
              <w:rPr>
                <w:rFonts w:ascii="Arial" w:eastAsia="Times New Roman" w:hAnsi="Arial" w:cs="Arial"/>
                <w:b/>
                <w:bCs/>
                <w:color w:val="000000"/>
              </w:rPr>
            </w:pPr>
            <w:r w:rsidRPr="005C0144">
              <w:rPr>
                <w:rFonts w:ascii="Arial" w:eastAsia="Times New Roman" w:hAnsi="Arial" w:cs="Arial"/>
                <w:b/>
                <w:bCs/>
                <w:color w:val="EE0000"/>
              </w:rPr>
              <w:t>X</w:t>
            </w:r>
          </w:p>
        </w:tc>
      </w:tr>
      <w:tr w:rsidR="00311626" w:rsidRPr="00311626" w:rsidTr="00311626">
        <w:trPr>
          <w:trHeight w:val="225"/>
        </w:trPr>
        <w:tc>
          <w:tcPr>
            <w:tcW w:w="1920" w:type="dxa"/>
            <w:gridSpan w:val="2"/>
            <w:tcBorders>
              <w:top w:val="nil"/>
              <w:left w:val="nil"/>
              <w:bottom w:val="nil"/>
              <w:right w:val="nil"/>
            </w:tcBorders>
            <w:noWrap/>
            <w:tcMar>
              <w:top w:w="15" w:type="dxa"/>
              <w:left w:w="15" w:type="dxa"/>
              <w:bottom w:w="0" w:type="dxa"/>
              <w:right w:w="15" w:type="dxa"/>
            </w:tcMar>
            <w:vAlign w:val="center"/>
            <w:hideMark/>
          </w:tcPr>
          <w:p w:rsidR="00311626" w:rsidRPr="00311626" w:rsidRDefault="00311626" w:rsidP="00311626">
            <w:pPr>
              <w:spacing w:after="0" w:line="240" w:lineRule="auto"/>
              <w:rPr>
                <w:rFonts w:ascii="Arial" w:eastAsia="Times New Roman" w:hAnsi="Arial" w:cs="Arial"/>
                <w:color w:val="000000"/>
              </w:rPr>
            </w:pPr>
            <w:r w:rsidRPr="00311626">
              <w:rPr>
                <w:rFonts w:ascii="Arial" w:eastAsia="Times New Roman" w:hAnsi="Arial" w:cs="Arial"/>
                <w:color w:val="000000"/>
              </w:rPr>
              <w:t>Betty Woo</w:t>
            </w:r>
          </w:p>
        </w:tc>
        <w:tc>
          <w:tcPr>
            <w:tcW w:w="960" w:type="dxa"/>
            <w:tcBorders>
              <w:top w:val="nil"/>
              <w:left w:val="nil"/>
              <w:bottom w:val="nil"/>
              <w:right w:val="nil"/>
            </w:tcBorders>
            <w:noWrap/>
            <w:tcMar>
              <w:top w:w="15" w:type="dxa"/>
              <w:left w:w="15" w:type="dxa"/>
              <w:bottom w:w="0" w:type="dxa"/>
              <w:right w:w="15" w:type="dxa"/>
            </w:tcMar>
            <w:vAlign w:val="bottom"/>
            <w:hideMark/>
          </w:tcPr>
          <w:p w:rsidR="00311626" w:rsidRPr="00311626" w:rsidRDefault="00311626" w:rsidP="00311626">
            <w:pPr>
              <w:spacing w:after="0" w:line="240" w:lineRule="auto"/>
              <w:rPr>
                <w:rFonts w:ascii="Arial" w:eastAsia="Times New Roman" w:hAnsi="Arial" w:cs="Arial"/>
                <w:color w:val="000000"/>
              </w:rPr>
            </w:pPr>
          </w:p>
        </w:tc>
      </w:tr>
      <w:tr w:rsidR="00311626" w:rsidRPr="00311626" w:rsidTr="00311626">
        <w:trPr>
          <w:trHeight w:val="225"/>
        </w:trPr>
        <w:tc>
          <w:tcPr>
            <w:tcW w:w="1920" w:type="dxa"/>
            <w:gridSpan w:val="2"/>
            <w:tcBorders>
              <w:top w:val="nil"/>
              <w:left w:val="nil"/>
              <w:bottom w:val="nil"/>
              <w:right w:val="nil"/>
            </w:tcBorders>
            <w:noWrap/>
            <w:tcMar>
              <w:top w:w="15" w:type="dxa"/>
              <w:left w:w="15" w:type="dxa"/>
              <w:bottom w:w="0" w:type="dxa"/>
              <w:right w:w="15" w:type="dxa"/>
            </w:tcMar>
            <w:vAlign w:val="center"/>
            <w:hideMark/>
          </w:tcPr>
          <w:p w:rsidR="00311626" w:rsidRPr="00311626" w:rsidRDefault="00311626" w:rsidP="00311626">
            <w:pPr>
              <w:spacing w:after="0" w:line="240" w:lineRule="auto"/>
              <w:rPr>
                <w:rFonts w:ascii="Arial" w:eastAsia="Times New Roman" w:hAnsi="Arial" w:cs="Arial"/>
                <w:color w:val="000000"/>
              </w:rPr>
            </w:pPr>
            <w:r w:rsidRPr="00311626">
              <w:rPr>
                <w:rFonts w:ascii="Arial" w:eastAsia="Times New Roman" w:hAnsi="Arial" w:cs="Arial"/>
                <w:color w:val="000000"/>
              </w:rPr>
              <w:t>Bill Julian</w:t>
            </w:r>
          </w:p>
        </w:tc>
        <w:tc>
          <w:tcPr>
            <w:tcW w:w="960" w:type="dxa"/>
            <w:tcBorders>
              <w:top w:val="nil"/>
              <w:left w:val="nil"/>
              <w:bottom w:val="nil"/>
              <w:right w:val="nil"/>
            </w:tcBorders>
            <w:noWrap/>
            <w:tcMar>
              <w:top w:w="15" w:type="dxa"/>
              <w:left w:w="15" w:type="dxa"/>
              <w:bottom w:w="0" w:type="dxa"/>
              <w:right w:w="15" w:type="dxa"/>
            </w:tcMar>
            <w:vAlign w:val="bottom"/>
            <w:hideMark/>
          </w:tcPr>
          <w:p w:rsidR="00311626" w:rsidRPr="00311626" w:rsidRDefault="00311626" w:rsidP="00311626">
            <w:pPr>
              <w:spacing w:after="0" w:line="240" w:lineRule="auto"/>
              <w:rPr>
                <w:rFonts w:ascii="Arial" w:eastAsia="Times New Roman" w:hAnsi="Arial" w:cs="Arial"/>
                <w:color w:val="000000"/>
              </w:rPr>
            </w:pPr>
          </w:p>
        </w:tc>
      </w:tr>
      <w:tr w:rsidR="00311626" w:rsidRPr="00311626" w:rsidTr="00311626">
        <w:trPr>
          <w:trHeight w:val="225"/>
        </w:trPr>
        <w:tc>
          <w:tcPr>
            <w:tcW w:w="1920" w:type="dxa"/>
            <w:gridSpan w:val="2"/>
            <w:tcBorders>
              <w:top w:val="nil"/>
              <w:left w:val="nil"/>
              <w:bottom w:val="nil"/>
              <w:right w:val="nil"/>
            </w:tcBorders>
            <w:noWrap/>
            <w:tcMar>
              <w:top w:w="15" w:type="dxa"/>
              <w:left w:w="15" w:type="dxa"/>
              <w:bottom w:w="0" w:type="dxa"/>
              <w:right w:w="15" w:type="dxa"/>
            </w:tcMar>
            <w:vAlign w:val="center"/>
            <w:hideMark/>
          </w:tcPr>
          <w:p w:rsidR="00311626" w:rsidRPr="00311626" w:rsidRDefault="00311626" w:rsidP="00311626">
            <w:pPr>
              <w:spacing w:after="0" w:line="240" w:lineRule="auto"/>
              <w:rPr>
                <w:rFonts w:ascii="Arial" w:eastAsia="Times New Roman" w:hAnsi="Arial" w:cs="Arial"/>
                <w:color w:val="000000"/>
              </w:rPr>
            </w:pPr>
            <w:r w:rsidRPr="00AC52D6">
              <w:rPr>
                <w:rFonts w:ascii="Arial" w:eastAsia="Times New Roman" w:hAnsi="Arial" w:cs="Arial"/>
                <w:color w:val="000000"/>
                <w:highlight w:val="yellow"/>
              </w:rPr>
              <w:t>Bob BockWInkle</w:t>
            </w:r>
          </w:p>
        </w:tc>
        <w:tc>
          <w:tcPr>
            <w:tcW w:w="960" w:type="dxa"/>
            <w:tcBorders>
              <w:top w:val="nil"/>
              <w:left w:val="nil"/>
              <w:bottom w:val="nil"/>
              <w:right w:val="nil"/>
            </w:tcBorders>
            <w:noWrap/>
            <w:tcMar>
              <w:top w:w="15" w:type="dxa"/>
              <w:left w:w="15" w:type="dxa"/>
              <w:bottom w:w="0" w:type="dxa"/>
              <w:right w:w="15" w:type="dxa"/>
            </w:tcMar>
            <w:vAlign w:val="bottom"/>
            <w:hideMark/>
          </w:tcPr>
          <w:p w:rsidR="00311626" w:rsidRPr="005C0144" w:rsidRDefault="005216BE" w:rsidP="00311626">
            <w:pPr>
              <w:spacing w:after="0" w:line="240" w:lineRule="auto"/>
              <w:rPr>
                <w:rFonts w:ascii="Arial" w:eastAsia="Times New Roman" w:hAnsi="Arial" w:cs="Arial"/>
                <w:b/>
                <w:bCs/>
                <w:color w:val="000000"/>
              </w:rPr>
            </w:pPr>
            <w:r w:rsidRPr="005C0144">
              <w:rPr>
                <w:rFonts w:ascii="Arial" w:eastAsia="Times New Roman" w:hAnsi="Arial" w:cs="Arial"/>
                <w:b/>
                <w:bCs/>
                <w:color w:val="EE0000"/>
              </w:rPr>
              <w:t>X</w:t>
            </w:r>
          </w:p>
        </w:tc>
      </w:tr>
      <w:tr w:rsidR="00311626" w:rsidRPr="00311626" w:rsidTr="00311626">
        <w:trPr>
          <w:trHeight w:val="225"/>
        </w:trPr>
        <w:tc>
          <w:tcPr>
            <w:tcW w:w="960" w:type="dxa"/>
            <w:tcBorders>
              <w:top w:val="nil"/>
              <w:left w:val="nil"/>
              <w:bottom w:val="nil"/>
              <w:right w:val="nil"/>
            </w:tcBorders>
            <w:noWrap/>
            <w:tcMar>
              <w:top w:w="15" w:type="dxa"/>
              <w:left w:w="15" w:type="dxa"/>
              <w:bottom w:w="0" w:type="dxa"/>
              <w:right w:w="15" w:type="dxa"/>
            </w:tcMar>
            <w:vAlign w:val="center"/>
            <w:hideMark/>
          </w:tcPr>
          <w:p w:rsidR="00311626" w:rsidRPr="00AC52D6" w:rsidRDefault="00311626" w:rsidP="00311626">
            <w:pPr>
              <w:spacing w:after="0" w:line="240" w:lineRule="auto"/>
              <w:rPr>
                <w:rFonts w:ascii="Arial" w:eastAsia="Times New Roman" w:hAnsi="Arial" w:cs="Arial"/>
                <w:color w:val="000000"/>
                <w:highlight w:val="yellow"/>
              </w:rPr>
            </w:pPr>
            <w:r w:rsidRPr="00AC52D6">
              <w:rPr>
                <w:rFonts w:ascii="Arial" w:eastAsia="Times New Roman" w:hAnsi="Arial" w:cs="Arial"/>
                <w:color w:val="000000"/>
                <w:highlight w:val="yellow"/>
              </w:rPr>
              <w:t>Bob Marr</w:t>
            </w:r>
          </w:p>
        </w:tc>
        <w:tc>
          <w:tcPr>
            <w:tcW w:w="960" w:type="dxa"/>
            <w:tcBorders>
              <w:top w:val="nil"/>
              <w:left w:val="nil"/>
              <w:bottom w:val="nil"/>
              <w:right w:val="nil"/>
            </w:tcBorders>
            <w:noWrap/>
            <w:tcMar>
              <w:top w:w="15" w:type="dxa"/>
              <w:left w:w="15" w:type="dxa"/>
              <w:bottom w:w="0" w:type="dxa"/>
              <w:right w:w="15" w:type="dxa"/>
            </w:tcMar>
            <w:vAlign w:val="bottom"/>
            <w:hideMark/>
          </w:tcPr>
          <w:p w:rsidR="00311626" w:rsidRPr="005C0144" w:rsidRDefault="005C0144" w:rsidP="00311626">
            <w:pPr>
              <w:spacing w:after="0" w:line="240" w:lineRule="auto"/>
              <w:rPr>
                <w:rFonts w:ascii="Arial" w:eastAsia="Times New Roman" w:hAnsi="Arial" w:cs="Arial"/>
                <w:b/>
                <w:bCs/>
                <w:color w:val="000000"/>
                <w:highlight w:val="yellow"/>
              </w:rPr>
            </w:pPr>
            <w:r w:rsidRPr="005C0144">
              <w:rPr>
                <w:rFonts w:ascii="Arial" w:eastAsia="Times New Roman" w:hAnsi="Arial" w:cs="Arial"/>
                <w:b/>
                <w:bCs/>
                <w:color w:val="EE0000"/>
                <w:highlight w:val="yellow"/>
              </w:rPr>
              <w:t>X</w:t>
            </w:r>
          </w:p>
        </w:tc>
        <w:tc>
          <w:tcPr>
            <w:tcW w:w="960" w:type="dxa"/>
            <w:tcBorders>
              <w:top w:val="nil"/>
              <w:left w:val="nil"/>
              <w:bottom w:val="nil"/>
              <w:right w:val="nil"/>
            </w:tcBorders>
            <w:noWrap/>
            <w:tcMar>
              <w:top w:w="15" w:type="dxa"/>
              <w:left w:w="15" w:type="dxa"/>
              <w:bottom w:w="0" w:type="dxa"/>
              <w:right w:w="15" w:type="dxa"/>
            </w:tcMar>
            <w:vAlign w:val="bottom"/>
            <w:hideMark/>
          </w:tcPr>
          <w:p w:rsidR="00311626" w:rsidRPr="00311626" w:rsidRDefault="00311626" w:rsidP="00311626">
            <w:pPr>
              <w:spacing w:after="0" w:line="240" w:lineRule="auto"/>
              <w:rPr>
                <w:rFonts w:ascii="Times New Roman" w:eastAsia="Times New Roman" w:hAnsi="Times New Roman" w:cs="Times New Roman"/>
                <w:sz w:val="20"/>
                <w:szCs w:val="20"/>
              </w:rPr>
            </w:pPr>
          </w:p>
        </w:tc>
      </w:tr>
      <w:tr w:rsidR="00311626" w:rsidRPr="00311626" w:rsidTr="00311626">
        <w:trPr>
          <w:trHeight w:val="225"/>
        </w:trPr>
        <w:tc>
          <w:tcPr>
            <w:tcW w:w="1920" w:type="dxa"/>
            <w:gridSpan w:val="2"/>
            <w:tcBorders>
              <w:top w:val="nil"/>
              <w:left w:val="nil"/>
              <w:bottom w:val="nil"/>
              <w:right w:val="nil"/>
            </w:tcBorders>
            <w:noWrap/>
            <w:tcMar>
              <w:top w:w="15" w:type="dxa"/>
              <w:left w:w="15" w:type="dxa"/>
              <w:bottom w:w="0" w:type="dxa"/>
              <w:right w:w="15" w:type="dxa"/>
            </w:tcMar>
            <w:vAlign w:val="center"/>
            <w:hideMark/>
          </w:tcPr>
          <w:p w:rsidR="00311626" w:rsidRPr="00311626" w:rsidRDefault="00311626" w:rsidP="00311626">
            <w:pPr>
              <w:spacing w:after="0" w:line="240" w:lineRule="auto"/>
              <w:rPr>
                <w:rFonts w:ascii="Arial" w:eastAsia="Times New Roman" w:hAnsi="Arial" w:cs="Arial"/>
                <w:color w:val="000000"/>
              </w:rPr>
            </w:pPr>
            <w:r w:rsidRPr="00311626">
              <w:rPr>
                <w:rFonts w:ascii="Arial" w:eastAsia="Times New Roman" w:hAnsi="Arial" w:cs="Arial"/>
                <w:color w:val="000000"/>
              </w:rPr>
              <w:t>Chuck White</w:t>
            </w:r>
          </w:p>
        </w:tc>
        <w:tc>
          <w:tcPr>
            <w:tcW w:w="960" w:type="dxa"/>
            <w:tcBorders>
              <w:top w:val="nil"/>
              <w:left w:val="nil"/>
              <w:bottom w:val="nil"/>
              <w:right w:val="nil"/>
            </w:tcBorders>
            <w:noWrap/>
            <w:tcMar>
              <w:top w:w="15" w:type="dxa"/>
              <w:left w:w="15" w:type="dxa"/>
              <w:bottom w:w="0" w:type="dxa"/>
              <w:right w:w="15" w:type="dxa"/>
            </w:tcMar>
            <w:vAlign w:val="bottom"/>
            <w:hideMark/>
          </w:tcPr>
          <w:p w:rsidR="00311626" w:rsidRPr="00311626" w:rsidRDefault="00311626" w:rsidP="00311626">
            <w:pPr>
              <w:spacing w:after="0" w:line="240" w:lineRule="auto"/>
              <w:rPr>
                <w:rFonts w:ascii="Arial" w:eastAsia="Times New Roman" w:hAnsi="Arial" w:cs="Arial"/>
                <w:color w:val="000000"/>
              </w:rPr>
            </w:pPr>
          </w:p>
        </w:tc>
      </w:tr>
      <w:tr w:rsidR="00311626" w:rsidRPr="00311626" w:rsidTr="00311626">
        <w:trPr>
          <w:trHeight w:val="225"/>
        </w:trPr>
        <w:tc>
          <w:tcPr>
            <w:tcW w:w="1920" w:type="dxa"/>
            <w:gridSpan w:val="2"/>
            <w:tcBorders>
              <w:top w:val="nil"/>
              <w:left w:val="nil"/>
              <w:bottom w:val="nil"/>
              <w:right w:val="nil"/>
            </w:tcBorders>
            <w:noWrap/>
            <w:tcMar>
              <w:top w:w="15" w:type="dxa"/>
              <w:left w:w="15" w:type="dxa"/>
              <w:bottom w:w="0" w:type="dxa"/>
              <w:right w:w="15" w:type="dxa"/>
            </w:tcMar>
            <w:vAlign w:val="center"/>
            <w:hideMark/>
          </w:tcPr>
          <w:p w:rsidR="00311626" w:rsidRPr="00311626" w:rsidRDefault="00311626" w:rsidP="00311626">
            <w:pPr>
              <w:spacing w:after="0" w:line="240" w:lineRule="auto"/>
              <w:rPr>
                <w:rFonts w:ascii="Arial" w:eastAsia="Times New Roman" w:hAnsi="Arial" w:cs="Arial"/>
                <w:color w:val="000000"/>
              </w:rPr>
            </w:pPr>
            <w:r w:rsidRPr="00AC52D6">
              <w:rPr>
                <w:rFonts w:ascii="Arial" w:eastAsia="Times New Roman" w:hAnsi="Arial" w:cs="Arial"/>
                <w:color w:val="000000"/>
                <w:highlight w:val="yellow"/>
              </w:rPr>
              <w:t>Eileen Samitz</w:t>
            </w:r>
            <w:r w:rsidR="005216BE">
              <w:rPr>
                <w:rFonts w:ascii="Arial" w:eastAsia="Times New Roman" w:hAnsi="Arial" w:cs="Arial"/>
                <w:color w:val="000000"/>
              </w:rPr>
              <w:t xml:space="preserve"> </w:t>
            </w:r>
            <w:r w:rsidR="005216BE" w:rsidRPr="005C0144">
              <w:rPr>
                <w:rFonts w:ascii="Arial" w:eastAsia="Times New Roman" w:hAnsi="Arial" w:cs="Arial"/>
                <w:b/>
                <w:bCs/>
                <w:color w:val="EE0000"/>
              </w:rPr>
              <w:t>X</w:t>
            </w:r>
          </w:p>
        </w:tc>
        <w:tc>
          <w:tcPr>
            <w:tcW w:w="960" w:type="dxa"/>
            <w:tcBorders>
              <w:top w:val="nil"/>
              <w:left w:val="nil"/>
              <w:bottom w:val="nil"/>
              <w:right w:val="nil"/>
            </w:tcBorders>
            <w:noWrap/>
            <w:tcMar>
              <w:top w:w="15" w:type="dxa"/>
              <w:left w:w="15" w:type="dxa"/>
              <w:bottom w:w="0" w:type="dxa"/>
              <w:right w:w="15" w:type="dxa"/>
            </w:tcMar>
            <w:vAlign w:val="bottom"/>
            <w:hideMark/>
          </w:tcPr>
          <w:p w:rsidR="00311626" w:rsidRPr="00311626" w:rsidRDefault="00311626" w:rsidP="00311626">
            <w:pPr>
              <w:spacing w:after="0" w:line="240" w:lineRule="auto"/>
              <w:rPr>
                <w:rFonts w:ascii="Arial" w:eastAsia="Times New Roman" w:hAnsi="Arial" w:cs="Arial"/>
                <w:color w:val="000000"/>
              </w:rPr>
            </w:pPr>
          </w:p>
        </w:tc>
      </w:tr>
      <w:tr w:rsidR="00311626" w:rsidRPr="00311626" w:rsidTr="00311626">
        <w:trPr>
          <w:trHeight w:val="225"/>
        </w:trPr>
        <w:tc>
          <w:tcPr>
            <w:tcW w:w="1920" w:type="dxa"/>
            <w:gridSpan w:val="2"/>
            <w:tcBorders>
              <w:top w:val="nil"/>
              <w:left w:val="nil"/>
              <w:bottom w:val="nil"/>
              <w:right w:val="nil"/>
            </w:tcBorders>
            <w:noWrap/>
            <w:tcMar>
              <w:top w:w="15" w:type="dxa"/>
              <w:left w:w="15" w:type="dxa"/>
              <w:bottom w:w="0" w:type="dxa"/>
              <w:right w:w="15" w:type="dxa"/>
            </w:tcMar>
            <w:vAlign w:val="center"/>
            <w:hideMark/>
          </w:tcPr>
          <w:p w:rsidR="00311626" w:rsidRPr="00311626" w:rsidRDefault="00311626" w:rsidP="00311626">
            <w:pPr>
              <w:spacing w:after="0" w:line="240" w:lineRule="auto"/>
              <w:rPr>
                <w:rFonts w:ascii="Arial" w:eastAsia="Times New Roman" w:hAnsi="Arial" w:cs="Arial"/>
                <w:color w:val="000000"/>
              </w:rPr>
            </w:pPr>
            <w:r w:rsidRPr="00311626">
              <w:rPr>
                <w:rFonts w:ascii="Arial" w:eastAsia="Times New Roman" w:hAnsi="Arial" w:cs="Arial"/>
                <w:color w:val="000000"/>
              </w:rPr>
              <w:t>Elizabeth Bishop</w:t>
            </w:r>
          </w:p>
        </w:tc>
        <w:tc>
          <w:tcPr>
            <w:tcW w:w="960" w:type="dxa"/>
            <w:tcBorders>
              <w:top w:val="nil"/>
              <w:left w:val="nil"/>
              <w:bottom w:val="nil"/>
              <w:right w:val="nil"/>
            </w:tcBorders>
            <w:noWrap/>
            <w:tcMar>
              <w:top w:w="15" w:type="dxa"/>
              <w:left w:w="15" w:type="dxa"/>
              <w:bottom w:w="0" w:type="dxa"/>
              <w:right w:w="15" w:type="dxa"/>
            </w:tcMar>
            <w:vAlign w:val="bottom"/>
            <w:hideMark/>
          </w:tcPr>
          <w:p w:rsidR="00311626" w:rsidRPr="00311626" w:rsidRDefault="00311626" w:rsidP="00311626">
            <w:pPr>
              <w:spacing w:after="0" w:line="240" w:lineRule="auto"/>
              <w:rPr>
                <w:rFonts w:ascii="Arial" w:eastAsia="Times New Roman" w:hAnsi="Arial" w:cs="Arial"/>
                <w:color w:val="000000"/>
              </w:rPr>
            </w:pPr>
          </w:p>
        </w:tc>
      </w:tr>
      <w:tr w:rsidR="00311626" w:rsidRPr="00311626" w:rsidTr="00311626">
        <w:trPr>
          <w:trHeight w:val="225"/>
        </w:trPr>
        <w:tc>
          <w:tcPr>
            <w:tcW w:w="1920" w:type="dxa"/>
            <w:gridSpan w:val="2"/>
            <w:tcBorders>
              <w:top w:val="nil"/>
              <w:left w:val="nil"/>
              <w:bottom w:val="nil"/>
              <w:right w:val="nil"/>
            </w:tcBorders>
            <w:noWrap/>
            <w:tcMar>
              <w:top w:w="15" w:type="dxa"/>
              <w:left w:w="15" w:type="dxa"/>
              <w:bottom w:w="0" w:type="dxa"/>
              <w:right w:w="15" w:type="dxa"/>
            </w:tcMar>
            <w:vAlign w:val="center"/>
            <w:hideMark/>
          </w:tcPr>
          <w:p w:rsidR="00311626" w:rsidRPr="00311626" w:rsidRDefault="00311626" w:rsidP="00311626">
            <w:pPr>
              <w:spacing w:after="0" w:line="240" w:lineRule="auto"/>
              <w:rPr>
                <w:rFonts w:ascii="Arial" w:eastAsia="Times New Roman" w:hAnsi="Arial" w:cs="Arial"/>
                <w:color w:val="000000"/>
              </w:rPr>
            </w:pPr>
            <w:r w:rsidRPr="00AC52D6">
              <w:rPr>
                <w:rFonts w:ascii="Arial" w:eastAsia="Times New Roman" w:hAnsi="Arial" w:cs="Arial"/>
                <w:color w:val="000000"/>
                <w:highlight w:val="yellow"/>
              </w:rPr>
              <w:t>Gary Hopkins</w:t>
            </w:r>
            <w:r w:rsidR="005C0144">
              <w:rPr>
                <w:rFonts w:ascii="Arial" w:eastAsia="Times New Roman" w:hAnsi="Arial" w:cs="Arial"/>
                <w:color w:val="000000"/>
              </w:rPr>
              <w:t xml:space="preserve"> </w:t>
            </w:r>
            <w:r w:rsidR="001D5A1D" w:rsidRPr="005C0144">
              <w:rPr>
                <w:rFonts w:ascii="Arial" w:eastAsia="Times New Roman" w:hAnsi="Arial" w:cs="Arial"/>
                <w:b/>
                <w:bCs/>
                <w:color w:val="EE0000"/>
              </w:rPr>
              <w:t>X</w:t>
            </w:r>
          </w:p>
        </w:tc>
        <w:tc>
          <w:tcPr>
            <w:tcW w:w="960" w:type="dxa"/>
            <w:tcBorders>
              <w:top w:val="nil"/>
              <w:left w:val="nil"/>
              <w:bottom w:val="nil"/>
              <w:right w:val="nil"/>
            </w:tcBorders>
            <w:noWrap/>
            <w:tcMar>
              <w:top w:w="15" w:type="dxa"/>
              <w:left w:w="15" w:type="dxa"/>
              <w:bottom w:w="0" w:type="dxa"/>
              <w:right w:w="15" w:type="dxa"/>
            </w:tcMar>
            <w:vAlign w:val="bottom"/>
            <w:hideMark/>
          </w:tcPr>
          <w:p w:rsidR="00311626" w:rsidRPr="00311626" w:rsidRDefault="00311626" w:rsidP="00311626">
            <w:pPr>
              <w:spacing w:after="0" w:line="240" w:lineRule="auto"/>
              <w:rPr>
                <w:rFonts w:ascii="Arial" w:eastAsia="Times New Roman" w:hAnsi="Arial" w:cs="Arial"/>
                <w:color w:val="000000"/>
              </w:rPr>
            </w:pPr>
          </w:p>
        </w:tc>
      </w:tr>
      <w:tr w:rsidR="00311626" w:rsidRPr="00311626" w:rsidTr="00311626">
        <w:trPr>
          <w:trHeight w:val="225"/>
        </w:trPr>
        <w:tc>
          <w:tcPr>
            <w:tcW w:w="1920" w:type="dxa"/>
            <w:gridSpan w:val="2"/>
            <w:tcBorders>
              <w:top w:val="nil"/>
              <w:left w:val="nil"/>
              <w:bottom w:val="nil"/>
              <w:right w:val="nil"/>
            </w:tcBorders>
            <w:noWrap/>
            <w:tcMar>
              <w:top w:w="15" w:type="dxa"/>
              <w:left w:w="15" w:type="dxa"/>
              <w:bottom w:w="0" w:type="dxa"/>
              <w:right w:w="15" w:type="dxa"/>
            </w:tcMar>
            <w:vAlign w:val="center"/>
            <w:hideMark/>
          </w:tcPr>
          <w:p w:rsidR="00311626" w:rsidRPr="00311626" w:rsidRDefault="00311626" w:rsidP="00311626">
            <w:pPr>
              <w:spacing w:after="0" w:line="240" w:lineRule="auto"/>
              <w:rPr>
                <w:rFonts w:ascii="Arial" w:eastAsia="Times New Roman" w:hAnsi="Arial" w:cs="Arial"/>
                <w:color w:val="000000"/>
              </w:rPr>
            </w:pPr>
            <w:r w:rsidRPr="00AC52D6">
              <w:rPr>
                <w:rFonts w:ascii="Arial" w:eastAsia="Times New Roman" w:hAnsi="Arial" w:cs="Arial"/>
                <w:color w:val="000000"/>
                <w:highlight w:val="yellow"/>
              </w:rPr>
              <w:t>Giles</w:t>
            </w:r>
            <w:r w:rsidR="00AC52D6" w:rsidRPr="00AC52D6">
              <w:rPr>
                <w:rFonts w:ascii="Arial" w:eastAsia="Times New Roman" w:hAnsi="Arial" w:cs="Arial"/>
                <w:color w:val="000000"/>
                <w:highlight w:val="yellow"/>
              </w:rPr>
              <w:t xml:space="preserve"> Giovinazzi</w:t>
            </w:r>
            <w:r w:rsidR="005216BE">
              <w:rPr>
                <w:rFonts w:ascii="Arial" w:eastAsia="Times New Roman" w:hAnsi="Arial" w:cs="Arial"/>
                <w:color w:val="000000"/>
              </w:rPr>
              <w:t xml:space="preserve"> </w:t>
            </w:r>
            <w:r w:rsidR="005216BE" w:rsidRPr="005C0144">
              <w:rPr>
                <w:rFonts w:ascii="Arial" w:eastAsia="Times New Roman" w:hAnsi="Arial" w:cs="Arial"/>
                <w:b/>
                <w:bCs/>
                <w:color w:val="EE0000"/>
              </w:rPr>
              <w:t>X</w:t>
            </w:r>
          </w:p>
        </w:tc>
        <w:tc>
          <w:tcPr>
            <w:tcW w:w="960" w:type="dxa"/>
            <w:tcBorders>
              <w:top w:val="nil"/>
              <w:left w:val="nil"/>
              <w:bottom w:val="nil"/>
              <w:right w:val="nil"/>
            </w:tcBorders>
            <w:noWrap/>
            <w:tcMar>
              <w:top w:w="15" w:type="dxa"/>
              <w:left w:w="15" w:type="dxa"/>
              <w:bottom w:w="0" w:type="dxa"/>
              <w:right w:w="15" w:type="dxa"/>
            </w:tcMar>
            <w:vAlign w:val="bottom"/>
            <w:hideMark/>
          </w:tcPr>
          <w:p w:rsidR="00311626" w:rsidRPr="00311626" w:rsidRDefault="00311626" w:rsidP="00311626">
            <w:pPr>
              <w:spacing w:after="0" w:line="240" w:lineRule="auto"/>
              <w:rPr>
                <w:rFonts w:ascii="Arial" w:eastAsia="Times New Roman" w:hAnsi="Arial" w:cs="Arial"/>
                <w:color w:val="000000"/>
              </w:rPr>
            </w:pPr>
          </w:p>
        </w:tc>
      </w:tr>
      <w:tr w:rsidR="00311626" w:rsidRPr="00311626" w:rsidTr="00311626">
        <w:trPr>
          <w:trHeight w:val="225"/>
        </w:trPr>
        <w:tc>
          <w:tcPr>
            <w:tcW w:w="1920" w:type="dxa"/>
            <w:gridSpan w:val="2"/>
            <w:tcBorders>
              <w:top w:val="nil"/>
              <w:left w:val="nil"/>
              <w:bottom w:val="nil"/>
              <w:right w:val="nil"/>
            </w:tcBorders>
            <w:noWrap/>
            <w:tcMar>
              <w:top w:w="15" w:type="dxa"/>
              <w:left w:w="15" w:type="dxa"/>
              <w:bottom w:w="0" w:type="dxa"/>
              <w:right w:w="15" w:type="dxa"/>
            </w:tcMar>
            <w:vAlign w:val="center"/>
            <w:hideMark/>
          </w:tcPr>
          <w:p w:rsidR="00311626" w:rsidRPr="00311626" w:rsidRDefault="00311626" w:rsidP="00311626">
            <w:pPr>
              <w:spacing w:after="0" w:line="240" w:lineRule="auto"/>
              <w:rPr>
                <w:rFonts w:ascii="Arial" w:eastAsia="Times New Roman" w:hAnsi="Arial" w:cs="Arial"/>
                <w:color w:val="000000"/>
              </w:rPr>
            </w:pPr>
            <w:r w:rsidRPr="00311626">
              <w:rPr>
                <w:rFonts w:ascii="Arial" w:eastAsia="Times New Roman" w:hAnsi="Arial" w:cs="Arial"/>
                <w:color w:val="000000"/>
              </w:rPr>
              <w:t>Jake Whitaker</w:t>
            </w:r>
          </w:p>
        </w:tc>
        <w:tc>
          <w:tcPr>
            <w:tcW w:w="960" w:type="dxa"/>
            <w:tcBorders>
              <w:top w:val="nil"/>
              <w:left w:val="nil"/>
              <w:bottom w:val="nil"/>
              <w:right w:val="nil"/>
            </w:tcBorders>
            <w:noWrap/>
            <w:tcMar>
              <w:top w:w="15" w:type="dxa"/>
              <w:left w:w="15" w:type="dxa"/>
              <w:bottom w:w="0" w:type="dxa"/>
              <w:right w:w="15" w:type="dxa"/>
            </w:tcMar>
            <w:vAlign w:val="bottom"/>
            <w:hideMark/>
          </w:tcPr>
          <w:p w:rsidR="00311626" w:rsidRPr="00311626" w:rsidRDefault="00311626" w:rsidP="00311626">
            <w:pPr>
              <w:spacing w:after="0" w:line="240" w:lineRule="auto"/>
              <w:rPr>
                <w:rFonts w:ascii="Arial" w:eastAsia="Times New Roman" w:hAnsi="Arial" w:cs="Arial"/>
                <w:color w:val="000000"/>
              </w:rPr>
            </w:pPr>
          </w:p>
        </w:tc>
      </w:tr>
      <w:tr w:rsidR="00311626" w:rsidRPr="00311626" w:rsidTr="00311626">
        <w:trPr>
          <w:trHeight w:val="225"/>
        </w:trPr>
        <w:tc>
          <w:tcPr>
            <w:tcW w:w="1920" w:type="dxa"/>
            <w:gridSpan w:val="2"/>
            <w:tcBorders>
              <w:top w:val="nil"/>
              <w:left w:val="nil"/>
              <w:bottom w:val="nil"/>
              <w:right w:val="nil"/>
            </w:tcBorders>
            <w:noWrap/>
            <w:tcMar>
              <w:top w:w="15" w:type="dxa"/>
              <w:left w:w="15" w:type="dxa"/>
              <w:bottom w:w="0" w:type="dxa"/>
              <w:right w:w="15" w:type="dxa"/>
            </w:tcMar>
            <w:vAlign w:val="center"/>
            <w:hideMark/>
          </w:tcPr>
          <w:p w:rsidR="00311626" w:rsidRPr="00311626" w:rsidRDefault="00311626" w:rsidP="00311626">
            <w:pPr>
              <w:spacing w:after="0" w:line="240" w:lineRule="auto"/>
              <w:rPr>
                <w:rFonts w:ascii="Arial" w:eastAsia="Times New Roman" w:hAnsi="Arial" w:cs="Arial"/>
                <w:color w:val="000000"/>
              </w:rPr>
            </w:pPr>
            <w:r w:rsidRPr="00AC52D6">
              <w:rPr>
                <w:rFonts w:ascii="Arial" w:eastAsia="Times New Roman" w:hAnsi="Arial" w:cs="Arial"/>
                <w:color w:val="000000"/>
                <w:highlight w:val="yellow"/>
              </w:rPr>
              <w:t>Jan Agee</w:t>
            </w:r>
            <w:r w:rsidR="00751A95">
              <w:rPr>
                <w:rFonts w:ascii="Arial" w:eastAsia="Times New Roman" w:hAnsi="Arial" w:cs="Arial"/>
                <w:color w:val="000000"/>
              </w:rPr>
              <w:t xml:space="preserve"> </w:t>
            </w:r>
            <w:r w:rsidR="00751A95" w:rsidRPr="005C0144">
              <w:rPr>
                <w:rFonts w:ascii="Arial" w:eastAsia="Times New Roman" w:hAnsi="Arial" w:cs="Arial"/>
                <w:b/>
                <w:bCs/>
                <w:color w:val="EE0000"/>
              </w:rPr>
              <w:t>X</w:t>
            </w:r>
          </w:p>
        </w:tc>
        <w:tc>
          <w:tcPr>
            <w:tcW w:w="960" w:type="dxa"/>
            <w:tcBorders>
              <w:top w:val="nil"/>
              <w:left w:val="nil"/>
              <w:bottom w:val="nil"/>
              <w:right w:val="nil"/>
            </w:tcBorders>
            <w:noWrap/>
            <w:tcMar>
              <w:top w:w="15" w:type="dxa"/>
              <w:left w:w="15" w:type="dxa"/>
              <w:bottom w:w="0" w:type="dxa"/>
              <w:right w:w="15" w:type="dxa"/>
            </w:tcMar>
            <w:vAlign w:val="bottom"/>
            <w:hideMark/>
          </w:tcPr>
          <w:p w:rsidR="00311626" w:rsidRPr="00F109EF" w:rsidRDefault="00311626" w:rsidP="00311626">
            <w:pPr>
              <w:spacing w:after="0" w:line="240" w:lineRule="auto"/>
              <w:rPr>
                <w:rFonts w:ascii="Arial" w:eastAsia="Times New Roman" w:hAnsi="Arial" w:cs="Arial"/>
                <w:color w:val="000000"/>
              </w:rPr>
            </w:pPr>
          </w:p>
        </w:tc>
      </w:tr>
      <w:tr w:rsidR="00311626" w:rsidRPr="00311626" w:rsidTr="00311626">
        <w:trPr>
          <w:trHeight w:val="225"/>
        </w:trPr>
        <w:tc>
          <w:tcPr>
            <w:tcW w:w="1920" w:type="dxa"/>
            <w:gridSpan w:val="2"/>
            <w:tcBorders>
              <w:top w:val="nil"/>
              <w:left w:val="nil"/>
              <w:bottom w:val="nil"/>
              <w:right w:val="nil"/>
            </w:tcBorders>
            <w:noWrap/>
            <w:tcMar>
              <w:top w:w="15" w:type="dxa"/>
              <w:left w:w="15" w:type="dxa"/>
              <w:bottom w:w="0" w:type="dxa"/>
              <w:right w:w="15" w:type="dxa"/>
            </w:tcMar>
            <w:vAlign w:val="center"/>
            <w:hideMark/>
          </w:tcPr>
          <w:p w:rsidR="00311626" w:rsidRPr="00311626" w:rsidRDefault="00311626" w:rsidP="00311626">
            <w:pPr>
              <w:spacing w:after="0" w:line="240" w:lineRule="auto"/>
              <w:rPr>
                <w:rFonts w:ascii="Arial" w:eastAsia="Times New Roman" w:hAnsi="Arial" w:cs="Arial"/>
                <w:color w:val="000000"/>
              </w:rPr>
            </w:pPr>
            <w:r w:rsidRPr="00AC52D6">
              <w:rPr>
                <w:rFonts w:ascii="Arial" w:eastAsia="Times New Roman" w:hAnsi="Arial" w:cs="Arial"/>
                <w:color w:val="000000"/>
                <w:highlight w:val="yellow"/>
              </w:rPr>
              <w:t xml:space="preserve">Keith </w:t>
            </w:r>
            <w:proofErr w:type="spellStart"/>
            <w:r w:rsidRPr="00AC52D6">
              <w:rPr>
                <w:rFonts w:ascii="Arial" w:eastAsia="Times New Roman" w:hAnsi="Arial" w:cs="Arial"/>
                <w:color w:val="000000"/>
                <w:highlight w:val="yellow"/>
              </w:rPr>
              <w:t>vonBorstel</w:t>
            </w:r>
            <w:proofErr w:type="spellEnd"/>
            <w:r w:rsidR="005216BE">
              <w:rPr>
                <w:rFonts w:ascii="Arial" w:eastAsia="Times New Roman" w:hAnsi="Arial" w:cs="Arial"/>
                <w:color w:val="000000"/>
              </w:rPr>
              <w:t xml:space="preserve"> </w:t>
            </w:r>
            <w:r w:rsidR="005216BE" w:rsidRPr="005C0144">
              <w:rPr>
                <w:rFonts w:ascii="Arial" w:eastAsia="Times New Roman" w:hAnsi="Arial" w:cs="Arial"/>
                <w:b/>
                <w:bCs/>
                <w:color w:val="EE0000"/>
              </w:rPr>
              <w:t>X</w:t>
            </w:r>
          </w:p>
        </w:tc>
        <w:tc>
          <w:tcPr>
            <w:tcW w:w="960" w:type="dxa"/>
            <w:tcBorders>
              <w:top w:val="nil"/>
              <w:left w:val="nil"/>
              <w:bottom w:val="nil"/>
              <w:right w:val="nil"/>
            </w:tcBorders>
            <w:noWrap/>
            <w:tcMar>
              <w:top w:w="15" w:type="dxa"/>
              <w:left w:w="15" w:type="dxa"/>
              <w:bottom w:w="0" w:type="dxa"/>
              <w:right w:w="15" w:type="dxa"/>
            </w:tcMar>
            <w:vAlign w:val="bottom"/>
            <w:hideMark/>
          </w:tcPr>
          <w:p w:rsidR="00311626" w:rsidRPr="00311626" w:rsidRDefault="00311626" w:rsidP="00311626">
            <w:pPr>
              <w:spacing w:after="0" w:line="240" w:lineRule="auto"/>
              <w:rPr>
                <w:rFonts w:ascii="Arial" w:eastAsia="Times New Roman" w:hAnsi="Arial" w:cs="Arial"/>
                <w:color w:val="000000"/>
              </w:rPr>
            </w:pPr>
          </w:p>
        </w:tc>
      </w:tr>
      <w:tr w:rsidR="00311626" w:rsidRPr="00311626" w:rsidTr="00311626">
        <w:trPr>
          <w:trHeight w:val="225"/>
        </w:trPr>
        <w:tc>
          <w:tcPr>
            <w:tcW w:w="960" w:type="dxa"/>
            <w:tcBorders>
              <w:top w:val="nil"/>
              <w:left w:val="nil"/>
              <w:bottom w:val="nil"/>
              <w:right w:val="nil"/>
            </w:tcBorders>
            <w:noWrap/>
            <w:tcMar>
              <w:top w:w="15" w:type="dxa"/>
              <w:left w:w="15" w:type="dxa"/>
              <w:bottom w:w="0" w:type="dxa"/>
              <w:right w:w="15" w:type="dxa"/>
            </w:tcMar>
            <w:vAlign w:val="center"/>
            <w:hideMark/>
          </w:tcPr>
          <w:p w:rsidR="00311626" w:rsidRPr="00311626" w:rsidRDefault="00311626" w:rsidP="00311626">
            <w:pPr>
              <w:spacing w:after="0" w:line="240" w:lineRule="auto"/>
              <w:rPr>
                <w:rFonts w:ascii="Arial" w:eastAsia="Times New Roman" w:hAnsi="Arial" w:cs="Arial"/>
                <w:color w:val="000000"/>
              </w:rPr>
            </w:pPr>
            <w:r w:rsidRPr="00AC52D6">
              <w:rPr>
                <w:rFonts w:ascii="Arial" w:eastAsia="Times New Roman" w:hAnsi="Arial" w:cs="Arial"/>
                <w:color w:val="000000"/>
                <w:highlight w:val="yellow"/>
              </w:rPr>
              <w:t>Liz Reay</w:t>
            </w:r>
          </w:p>
        </w:tc>
        <w:tc>
          <w:tcPr>
            <w:tcW w:w="960" w:type="dxa"/>
            <w:tcBorders>
              <w:top w:val="nil"/>
              <w:left w:val="nil"/>
              <w:bottom w:val="nil"/>
              <w:right w:val="nil"/>
            </w:tcBorders>
            <w:noWrap/>
            <w:tcMar>
              <w:top w:w="15" w:type="dxa"/>
              <w:left w:w="15" w:type="dxa"/>
              <w:bottom w:w="0" w:type="dxa"/>
              <w:right w:w="15" w:type="dxa"/>
            </w:tcMar>
            <w:vAlign w:val="bottom"/>
            <w:hideMark/>
          </w:tcPr>
          <w:p w:rsidR="00311626" w:rsidRPr="005C0144" w:rsidRDefault="005216BE" w:rsidP="00311626">
            <w:pPr>
              <w:spacing w:after="0" w:line="240" w:lineRule="auto"/>
              <w:rPr>
                <w:rFonts w:ascii="Arial" w:eastAsia="Times New Roman" w:hAnsi="Arial" w:cs="Arial"/>
                <w:b/>
                <w:bCs/>
                <w:color w:val="000000"/>
              </w:rPr>
            </w:pPr>
            <w:r w:rsidRPr="005C0144">
              <w:rPr>
                <w:rFonts w:ascii="Arial" w:eastAsia="Times New Roman" w:hAnsi="Arial" w:cs="Arial"/>
                <w:b/>
                <w:bCs/>
                <w:color w:val="EE0000"/>
              </w:rPr>
              <w:t>X</w:t>
            </w:r>
          </w:p>
        </w:tc>
        <w:tc>
          <w:tcPr>
            <w:tcW w:w="960" w:type="dxa"/>
            <w:tcBorders>
              <w:top w:val="nil"/>
              <w:left w:val="nil"/>
              <w:bottom w:val="nil"/>
              <w:right w:val="nil"/>
            </w:tcBorders>
            <w:noWrap/>
            <w:tcMar>
              <w:top w:w="15" w:type="dxa"/>
              <w:left w:w="15" w:type="dxa"/>
              <w:bottom w:w="0" w:type="dxa"/>
              <w:right w:w="15" w:type="dxa"/>
            </w:tcMar>
            <w:vAlign w:val="bottom"/>
            <w:hideMark/>
          </w:tcPr>
          <w:p w:rsidR="00311626" w:rsidRPr="00311626" w:rsidRDefault="00311626" w:rsidP="00311626">
            <w:pPr>
              <w:spacing w:after="0" w:line="240" w:lineRule="auto"/>
              <w:rPr>
                <w:rFonts w:ascii="Times New Roman" w:eastAsia="Times New Roman" w:hAnsi="Times New Roman" w:cs="Times New Roman"/>
                <w:sz w:val="20"/>
                <w:szCs w:val="20"/>
              </w:rPr>
            </w:pPr>
          </w:p>
        </w:tc>
      </w:tr>
      <w:tr w:rsidR="00311626" w:rsidRPr="00311626" w:rsidTr="00311626">
        <w:trPr>
          <w:trHeight w:val="225"/>
        </w:trPr>
        <w:tc>
          <w:tcPr>
            <w:tcW w:w="1920" w:type="dxa"/>
            <w:gridSpan w:val="2"/>
            <w:tcBorders>
              <w:top w:val="nil"/>
              <w:left w:val="nil"/>
              <w:bottom w:val="nil"/>
              <w:right w:val="nil"/>
            </w:tcBorders>
            <w:noWrap/>
            <w:tcMar>
              <w:top w:w="15" w:type="dxa"/>
              <w:left w:w="15" w:type="dxa"/>
              <w:bottom w:w="0" w:type="dxa"/>
              <w:right w:w="15" w:type="dxa"/>
            </w:tcMar>
            <w:vAlign w:val="center"/>
            <w:hideMark/>
          </w:tcPr>
          <w:p w:rsidR="00311626" w:rsidRPr="00311626" w:rsidRDefault="00311626" w:rsidP="00311626">
            <w:pPr>
              <w:spacing w:after="0" w:line="240" w:lineRule="auto"/>
              <w:rPr>
                <w:rFonts w:ascii="Arial" w:eastAsia="Times New Roman" w:hAnsi="Arial" w:cs="Arial"/>
                <w:color w:val="000000"/>
              </w:rPr>
            </w:pPr>
            <w:r w:rsidRPr="00AC52D6">
              <w:rPr>
                <w:rFonts w:ascii="Arial" w:eastAsia="Times New Roman" w:hAnsi="Arial" w:cs="Arial"/>
                <w:color w:val="000000"/>
                <w:highlight w:val="yellow"/>
              </w:rPr>
              <w:t>Oliver S</w:t>
            </w:r>
            <w:r w:rsidR="00474767">
              <w:rPr>
                <w:rFonts w:ascii="Arial" w:eastAsia="Times New Roman" w:hAnsi="Arial" w:cs="Arial"/>
                <w:color w:val="000000"/>
                <w:highlight w:val="yellow"/>
              </w:rPr>
              <w:t>n</w:t>
            </w:r>
            <w:r w:rsidRPr="00AC52D6">
              <w:rPr>
                <w:rFonts w:ascii="Arial" w:eastAsia="Times New Roman" w:hAnsi="Arial" w:cs="Arial"/>
                <w:color w:val="000000"/>
                <w:highlight w:val="yellow"/>
              </w:rPr>
              <w:t>ow</w:t>
            </w:r>
            <w:r w:rsidR="005C0144">
              <w:rPr>
                <w:rFonts w:ascii="Arial" w:eastAsia="Times New Roman" w:hAnsi="Arial" w:cs="Arial"/>
                <w:color w:val="000000"/>
              </w:rPr>
              <w:t xml:space="preserve"> </w:t>
            </w:r>
            <w:r w:rsidR="005216BE" w:rsidRPr="005C0144">
              <w:rPr>
                <w:rFonts w:ascii="Arial" w:eastAsia="Times New Roman" w:hAnsi="Arial" w:cs="Arial"/>
                <w:b/>
                <w:bCs/>
                <w:color w:val="EE0000"/>
              </w:rPr>
              <w:t>X</w:t>
            </w:r>
          </w:p>
        </w:tc>
        <w:tc>
          <w:tcPr>
            <w:tcW w:w="960" w:type="dxa"/>
            <w:tcBorders>
              <w:top w:val="nil"/>
              <w:left w:val="nil"/>
              <w:bottom w:val="nil"/>
              <w:right w:val="nil"/>
            </w:tcBorders>
            <w:noWrap/>
            <w:tcMar>
              <w:top w:w="15" w:type="dxa"/>
              <w:left w:w="15" w:type="dxa"/>
              <w:bottom w:w="0" w:type="dxa"/>
              <w:right w:w="15" w:type="dxa"/>
            </w:tcMar>
            <w:vAlign w:val="bottom"/>
            <w:hideMark/>
          </w:tcPr>
          <w:p w:rsidR="00311626" w:rsidRPr="00311626" w:rsidRDefault="00311626" w:rsidP="00311626">
            <w:pPr>
              <w:spacing w:after="0" w:line="240" w:lineRule="auto"/>
              <w:rPr>
                <w:rFonts w:ascii="Arial" w:eastAsia="Times New Roman" w:hAnsi="Arial" w:cs="Arial"/>
                <w:color w:val="000000"/>
              </w:rPr>
            </w:pPr>
          </w:p>
        </w:tc>
      </w:tr>
      <w:tr w:rsidR="00311626" w:rsidRPr="00311626" w:rsidTr="00311626">
        <w:trPr>
          <w:trHeight w:val="225"/>
        </w:trPr>
        <w:tc>
          <w:tcPr>
            <w:tcW w:w="1920" w:type="dxa"/>
            <w:gridSpan w:val="2"/>
            <w:tcBorders>
              <w:top w:val="nil"/>
              <w:left w:val="nil"/>
              <w:bottom w:val="nil"/>
              <w:right w:val="nil"/>
            </w:tcBorders>
            <w:noWrap/>
            <w:tcMar>
              <w:top w:w="15" w:type="dxa"/>
              <w:left w:w="15" w:type="dxa"/>
              <w:bottom w:w="0" w:type="dxa"/>
              <w:right w:w="15" w:type="dxa"/>
            </w:tcMar>
            <w:vAlign w:val="center"/>
            <w:hideMark/>
          </w:tcPr>
          <w:p w:rsidR="00311626" w:rsidRPr="00311626" w:rsidRDefault="00311626" w:rsidP="00311626">
            <w:pPr>
              <w:spacing w:after="0" w:line="240" w:lineRule="auto"/>
              <w:rPr>
                <w:rFonts w:ascii="Arial" w:eastAsia="Times New Roman" w:hAnsi="Arial" w:cs="Arial"/>
                <w:color w:val="000000"/>
              </w:rPr>
            </w:pPr>
            <w:r w:rsidRPr="00AC52D6">
              <w:rPr>
                <w:rFonts w:ascii="Arial" w:eastAsia="Times New Roman" w:hAnsi="Arial" w:cs="Arial"/>
                <w:color w:val="000000"/>
                <w:highlight w:val="yellow"/>
              </w:rPr>
              <w:t>Richard Yamagata</w:t>
            </w:r>
          </w:p>
        </w:tc>
        <w:tc>
          <w:tcPr>
            <w:tcW w:w="960" w:type="dxa"/>
            <w:tcBorders>
              <w:top w:val="nil"/>
              <w:left w:val="nil"/>
              <w:bottom w:val="nil"/>
              <w:right w:val="nil"/>
            </w:tcBorders>
            <w:noWrap/>
            <w:tcMar>
              <w:top w:w="15" w:type="dxa"/>
              <w:left w:w="15" w:type="dxa"/>
              <w:bottom w:w="0" w:type="dxa"/>
              <w:right w:w="15" w:type="dxa"/>
            </w:tcMar>
            <w:vAlign w:val="bottom"/>
            <w:hideMark/>
          </w:tcPr>
          <w:p w:rsidR="00311626" w:rsidRPr="005C0144" w:rsidRDefault="005216BE" w:rsidP="00311626">
            <w:pPr>
              <w:spacing w:after="0" w:line="240" w:lineRule="auto"/>
              <w:rPr>
                <w:rFonts w:ascii="Arial" w:eastAsia="Times New Roman" w:hAnsi="Arial" w:cs="Arial"/>
                <w:b/>
                <w:bCs/>
                <w:color w:val="000000"/>
              </w:rPr>
            </w:pPr>
            <w:r w:rsidRPr="005C0144">
              <w:rPr>
                <w:rFonts w:ascii="Arial" w:eastAsia="Times New Roman" w:hAnsi="Arial" w:cs="Arial"/>
                <w:b/>
                <w:bCs/>
                <w:color w:val="EE0000"/>
              </w:rPr>
              <w:t>X</w:t>
            </w:r>
          </w:p>
        </w:tc>
      </w:tr>
      <w:tr w:rsidR="00311626" w:rsidRPr="00311626" w:rsidTr="00311626">
        <w:trPr>
          <w:trHeight w:val="225"/>
        </w:trPr>
        <w:tc>
          <w:tcPr>
            <w:tcW w:w="1920" w:type="dxa"/>
            <w:gridSpan w:val="2"/>
            <w:tcBorders>
              <w:top w:val="nil"/>
              <w:left w:val="nil"/>
              <w:bottom w:val="nil"/>
              <w:right w:val="nil"/>
            </w:tcBorders>
            <w:noWrap/>
            <w:tcMar>
              <w:top w:w="15" w:type="dxa"/>
              <w:left w:w="15" w:type="dxa"/>
              <w:bottom w:w="0" w:type="dxa"/>
              <w:right w:w="15" w:type="dxa"/>
            </w:tcMar>
            <w:vAlign w:val="center"/>
            <w:hideMark/>
          </w:tcPr>
          <w:p w:rsidR="00311626" w:rsidRPr="00311626" w:rsidRDefault="00311626" w:rsidP="00311626">
            <w:pPr>
              <w:spacing w:after="0" w:line="240" w:lineRule="auto"/>
              <w:rPr>
                <w:rFonts w:ascii="Arial" w:eastAsia="Times New Roman" w:hAnsi="Arial" w:cs="Arial"/>
                <w:color w:val="000000"/>
              </w:rPr>
            </w:pPr>
            <w:r w:rsidRPr="00AC52D6">
              <w:rPr>
                <w:rFonts w:ascii="Arial" w:eastAsia="Times New Roman" w:hAnsi="Arial" w:cs="Arial"/>
                <w:color w:val="000000"/>
                <w:highlight w:val="yellow"/>
              </w:rPr>
              <w:t>R</w:t>
            </w:r>
            <w:r w:rsidR="00F109EF">
              <w:rPr>
                <w:rFonts w:ascii="Arial" w:eastAsia="Times New Roman" w:hAnsi="Arial" w:cs="Arial"/>
                <w:color w:val="000000"/>
                <w:highlight w:val="yellow"/>
              </w:rPr>
              <w:t>i</w:t>
            </w:r>
            <w:r w:rsidRPr="00AC52D6">
              <w:rPr>
                <w:rFonts w:ascii="Arial" w:eastAsia="Times New Roman" w:hAnsi="Arial" w:cs="Arial"/>
                <w:color w:val="000000"/>
                <w:highlight w:val="yellow"/>
              </w:rPr>
              <w:t>ck Gonzales</w:t>
            </w:r>
            <w:r w:rsidR="005216BE">
              <w:rPr>
                <w:rFonts w:ascii="Arial" w:eastAsia="Times New Roman" w:hAnsi="Arial" w:cs="Arial"/>
                <w:color w:val="000000"/>
              </w:rPr>
              <w:t xml:space="preserve"> </w:t>
            </w:r>
            <w:r w:rsidR="005216BE" w:rsidRPr="005C0144">
              <w:rPr>
                <w:rFonts w:ascii="Arial" w:eastAsia="Times New Roman" w:hAnsi="Arial" w:cs="Arial"/>
                <w:b/>
                <w:bCs/>
                <w:color w:val="EE0000"/>
              </w:rPr>
              <w:t>X</w:t>
            </w:r>
          </w:p>
        </w:tc>
        <w:tc>
          <w:tcPr>
            <w:tcW w:w="960" w:type="dxa"/>
            <w:tcBorders>
              <w:top w:val="nil"/>
              <w:left w:val="nil"/>
              <w:bottom w:val="nil"/>
              <w:right w:val="nil"/>
            </w:tcBorders>
            <w:noWrap/>
            <w:tcMar>
              <w:top w:w="15" w:type="dxa"/>
              <w:left w:w="15" w:type="dxa"/>
              <w:bottom w:w="0" w:type="dxa"/>
              <w:right w:w="15" w:type="dxa"/>
            </w:tcMar>
            <w:vAlign w:val="bottom"/>
            <w:hideMark/>
          </w:tcPr>
          <w:p w:rsidR="00311626" w:rsidRPr="00311626" w:rsidRDefault="00311626" w:rsidP="00311626">
            <w:pPr>
              <w:spacing w:after="0" w:line="240" w:lineRule="auto"/>
              <w:rPr>
                <w:rFonts w:ascii="Arial" w:eastAsia="Times New Roman" w:hAnsi="Arial" w:cs="Arial"/>
                <w:color w:val="000000"/>
              </w:rPr>
            </w:pPr>
          </w:p>
        </w:tc>
      </w:tr>
      <w:tr w:rsidR="00311626" w:rsidRPr="00311626" w:rsidTr="00311626">
        <w:trPr>
          <w:trHeight w:val="225"/>
        </w:trPr>
        <w:tc>
          <w:tcPr>
            <w:tcW w:w="1920" w:type="dxa"/>
            <w:gridSpan w:val="2"/>
            <w:tcBorders>
              <w:top w:val="nil"/>
              <w:left w:val="nil"/>
              <w:bottom w:val="nil"/>
              <w:right w:val="nil"/>
            </w:tcBorders>
            <w:noWrap/>
            <w:tcMar>
              <w:top w:w="15" w:type="dxa"/>
              <w:left w:w="15" w:type="dxa"/>
              <w:bottom w:w="0" w:type="dxa"/>
              <w:right w:w="15" w:type="dxa"/>
            </w:tcMar>
            <w:vAlign w:val="center"/>
            <w:hideMark/>
          </w:tcPr>
          <w:p w:rsidR="00311626" w:rsidRPr="00311626" w:rsidRDefault="00311626" w:rsidP="00311626">
            <w:pPr>
              <w:spacing w:after="0" w:line="240" w:lineRule="auto"/>
              <w:rPr>
                <w:rFonts w:ascii="Arial" w:eastAsia="Times New Roman" w:hAnsi="Arial" w:cs="Arial"/>
                <w:color w:val="000000"/>
              </w:rPr>
            </w:pPr>
            <w:r w:rsidRPr="00311626">
              <w:rPr>
                <w:rFonts w:ascii="Arial" w:eastAsia="Times New Roman" w:hAnsi="Arial" w:cs="Arial"/>
                <w:color w:val="000000"/>
              </w:rPr>
              <w:t>Ryan Davis</w:t>
            </w:r>
          </w:p>
        </w:tc>
        <w:tc>
          <w:tcPr>
            <w:tcW w:w="960" w:type="dxa"/>
            <w:tcBorders>
              <w:top w:val="nil"/>
              <w:left w:val="nil"/>
              <w:bottom w:val="nil"/>
              <w:right w:val="nil"/>
            </w:tcBorders>
            <w:noWrap/>
            <w:tcMar>
              <w:top w:w="15" w:type="dxa"/>
              <w:left w:w="15" w:type="dxa"/>
              <w:bottom w:w="0" w:type="dxa"/>
              <w:right w:w="15" w:type="dxa"/>
            </w:tcMar>
            <w:vAlign w:val="bottom"/>
            <w:hideMark/>
          </w:tcPr>
          <w:p w:rsidR="00311626" w:rsidRPr="00311626" w:rsidRDefault="00311626" w:rsidP="00311626">
            <w:pPr>
              <w:spacing w:after="0" w:line="240" w:lineRule="auto"/>
              <w:rPr>
                <w:rFonts w:ascii="Arial" w:eastAsia="Times New Roman" w:hAnsi="Arial" w:cs="Arial"/>
                <w:color w:val="000000"/>
              </w:rPr>
            </w:pPr>
          </w:p>
        </w:tc>
      </w:tr>
      <w:tr w:rsidR="00311626" w:rsidRPr="00311626" w:rsidTr="00311626">
        <w:trPr>
          <w:trHeight w:val="225"/>
        </w:trPr>
        <w:tc>
          <w:tcPr>
            <w:tcW w:w="1920" w:type="dxa"/>
            <w:gridSpan w:val="2"/>
            <w:tcBorders>
              <w:top w:val="nil"/>
              <w:left w:val="nil"/>
              <w:bottom w:val="nil"/>
              <w:right w:val="nil"/>
            </w:tcBorders>
            <w:noWrap/>
            <w:tcMar>
              <w:top w:w="15" w:type="dxa"/>
              <w:left w:w="15" w:type="dxa"/>
              <w:bottom w:w="0" w:type="dxa"/>
              <w:right w:w="15" w:type="dxa"/>
            </w:tcMar>
            <w:vAlign w:val="center"/>
            <w:hideMark/>
          </w:tcPr>
          <w:p w:rsidR="00311626" w:rsidRPr="00AC52D6" w:rsidRDefault="00311626" w:rsidP="00311626">
            <w:pPr>
              <w:spacing w:after="0" w:line="240" w:lineRule="auto"/>
              <w:rPr>
                <w:rFonts w:ascii="Arial" w:eastAsia="Times New Roman" w:hAnsi="Arial" w:cs="Arial"/>
                <w:color w:val="000000"/>
                <w:highlight w:val="yellow"/>
              </w:rPr>
            </w:pPr>
            <w:r w:rsidRPr="00AC52D6">
              <w:rPr>
                <w:rFonts w:ascii="Arial" w:eastAsia="Times New Roman" w:hAnsi="Arial" w:cs="Arial"/>
                <w:color w:val="000000"/>
                <w:highlight w:val="yellow"/>
              </w:rPr>
              <w:t>Thomas Alvarez</w:t>
            </w:r>
            <w:r w:rsidR="005C0144" w:rsidRPr="005C0144">
              <w:rPr>
                <w:rFonts w:ascii="Arial" w:eastAsia="Times New Roman" w:hAnsi="Arial" w:cs="Arial"/>
                <w:b/>
                <w:bCs/>
                <w:color w:val="EE0000"/>
              </w:rPr>
              <w:t xml:space="preserve"> X</w:t>
            </w:r>
          </w:p>
        </w:tc>
        <w:tc>
          <w:tcPr>
            <w:tcW w:w="960" w:type="dxa"/>
            <w:tcBorders>
              <w:top w:val="nil"/>
              <w:left w:val="nil"/>
              <w:bottom w:val="nil"/>
              <w:right w:val="nil"/>
            </w:tcBorders>
            <w:noWrap/>
            <w:tcMar>
              <w:top w:w="15" w:type="dxa"/>
              <w:left w:w="15" w:type="dxa"/>
              <w:bottom w:w="0" w:type="dxa"/>
              <w:right w:w="15" w:type="dxa"/>
            </w:tcMar>
            <w:vAlign w:val="bottom"/>
            <w:hideMark/>
          </w:tcPr>
          <w:p w:rsidR="00311626" w:rsidRPr="00311626" w:rsidRDefault="001D5A1D" w:rsidP="00311626">
            <w:pPr>
              <w:spacing w:after="0" w:line="240" w:lineRule="auto"/>
              <w:rPr>
                <w:rFonts w:ascii="Arial" w:eastAsia="Times New Roman" w:hAnsi="Arial" w:cs="Arial"/>
                <w:color w:val="000000"/>
              </w:rPr>
            </w:pPr>
            <w:r>
              <w:rPr>
                <w:rFonts w:ascii="Arial" w:eastAsia="Times New Roman" w:hAnsi="Arial" w:cs="Arial"/>
                <w:color w:val="000000"/>
              </w:rPr>
              <w:t>College</w:t>
            </w:r>
            <w:r w:rsidR="00595F1B">
              <w:rPr>
                <w:rFonts w:ascii="Arial" w:eastAsia="Times New Roman" w:hAnsi="Arial" w:cs="Arial"/>
                <w:color w:val="000000"/>
              </w:rPr>
              <w:t xml:space="preserve"> Dems</w:t>
            </w:r>
            <w:r>
              <w:rPr>
                <w:rFonts w:ascii="Arial" w:eastAsia="Times New Roman" w:hAnsi="Arial" w:cs="Arial"/>
                <w:color w:val="000000"/>
              </w:rPr>
              <w:t xml:space="preserve"> </w:t>
            </w:r>
            <w:r w:rsidR="00595F1B">
              <w:rPr>
                <w:rFonts w:ascii="Arial" w:eastAsia="Times New Roman" w:hAnsi="Arial" w:cs="Arial"/>
                <w:color w:val="000000"/>
              </w:rPr>
              <w:t xml:space="preserve"> </w:t>
            </w:r>
          </w:p>
        </w:tc>
      </w:tr>
    </w:tbl>
    <w:p w:rsidR="00761332" w:rsidRDefault="00761332" w:rsidP="00311626">
      <w:pPr>
        <w:spacing w:after="0" w:line="240" w:lineRule="auto"/>
        <w:rPr>
          <w:rFonts w:ascii="Arial" w:eastAsia="Times New Roman" w:hAnsi="Arial" w:cs="Arial"/>
          <w:color w:val="000000"/>
        </w:rPr>
      </w:pPr>
      <w:r>
        <w:rPr>
          <w:rFonts w:ascii="Arial" w:eastAsia="Times New Roman" w:hAnsi="Arial" w:cs="Arial"/>
          <w:color w:val="000000"/>
        </w:rPr>
        <w:t>Melinda Kelly (college Dems)</w:t>
      </w:r>
      <w:r w:rsidR="00AE098F">
        <w:rPr>
          <w:rFonts w:ascii="Arial" w:eastAsia="Times New Roman" w:hAnsi="Arial" w:cs="Arial"/>
          <w:color w:val="000000"/>
        </w:rPr>
        <w:t xml:space="preserve"> </w:t>
      </w:r>
    </w:p>
    <w:p w:rsidR="00311626" w:rsidRDefault="00761332" w:rsidP="00311626">
      <w:pPr>
        <w:spacing w:after="0" w:line="240" w:lineRule="auto"/>
        <w:rPr>
          <w:rFonts w:ascii="Arial" w:eastAsia="Times New Roman" w:hAnsi="Arial" w:cs="Arial"/>
          <w:color w:val="000000"/>
        </w:rPr>
      </w:pPr>
      <w:r>
        <w:rPr>
          <w:rFonts w:ascii="Arial" w:eastAsia="Times New Roman" w:hAnsi="Arial" w:cs="Arial"/>
          <w:color w:val="000000"/>
        </w:rPr>
        <w:t xml:space="preserve">Peter (College Dems) </w:t>
      </w:r>
    </w:p>
    <w:p w:rsidR="00761332" w:rsidRDefault="002155C8" w:rsidP="00311626">
      <w:pPr>
        <w:spacing w:after="0" w:line="240" w:lineRule="auto"/>
        <w:rPr>
          <w:rFonts w:ascii="Arial" w:eastAsia="Times New Roman" w:hAnsi="Arial" w:cs="Arial"/>
          <w:color w:val="000000"/>
        </w:rPr>
      </w:pPr>
      <w:r>
        <w:rPr>
          <w:rFonts w:ascii="Arial" w:eastAsia="Times New Roman" w:hAnsi="Arial" w:cs="Arial"/>
          <w:color w:val="000000"/>
        </w:rPr>
        <w:t xml:space="preserve">Matthew (College Dems) </w:t>
      </w:r>
    </w:p>
    <w:p w:rsidR="002155C8" w:rsidRDefault="001D5A1D" w:rsidP="00311626">
      <w:pPr>
        <w:spacing w:after="0" w:line="240" w:lineRule="auto"/>
        <w:rPr>
          <w:rFonts w:ascii="Arial" w:eastAsia="Times New Roman" w:hAnsi="Arial" w:cs="Arial"/>
          <w:color w:val="000000"/>
        </w:rPr>
      </w:pPr>
      <w:r w:rsidRPr="005C0144">
        <w:rPr>
          <w:rFonts w:ascii="Arial" w:eastAsia="Times New Roman" w:hAnsi="Arial" w:cs="Arial"/>
          <w:color w:val="000000"/>
          <w:highlight w:val="yellow"/>
        </w:rPr>
        <w:t xml:space="preserve">Jessie Riviera </w:t>
      </w:r>
      <w:r w:rsidRPr="005C0144">
        <w:rPr>
          <w:rFonts w:ascii="Arial" w:eastAsia="Times New Roman" w:hAnsi="Arial" w:cs="Arial"/>
          <w:b/>
          <w:bCs/>
          <w:color w:val="EE0000"/>
          <w:highlight w:val="yellow"/>
        </w:rPr>
        <w:t>X</w:t>
      </w:r>
      <w:r w:rsidRPr="005C0144">
        <w:rPr>
          <w:rFonts w:ascii="Arial" w:eastAsia="Times New Roman" w:hAnsi="Arial" w:cs="Arial"/>
          <w:color w:val="000000"/>
          <w:highlight w:val="yellow"/>
        </w:rPr>
        <w:t xml:space="preserve"> (College Dem</w:t>
      </w:r>
      <w:r w:rsidR="005C0144" w:rsidRPr="005C0144">
        <w:rPr>
          <w:rFonts w:ascii="Arial" w:eastAsia="Times New Roman" w:hAnsi="Arial" w:cs="Arial"/>
          <w:color w:val="000000"/>
          <w:highlight w:val="yellow"/>
        </w:rPr>
        <w:t>s New to Board)</w:t>
      </w:r>
    </w:p>
    <w:p w:rsidR="00761332" w:rsidRDefault="00761332" w:rsidP="00311626">
      <w:pPr>
        <w:spacing w:after="0" w:line="240" w:lineRule="auto"/>
        <w:rPr>
          <w:rFonts w:ascii="Arial" w:eastAsia="Times New Roman" w:hAnsi="Arial" w:cs="Arial"/>
          <w:color w:val="000000"/>
        </w:rPr>
      </w:pPr>
      <w:r w:rsidRPr="00761332">
        <w:rPr>
          <w:rFonts w:ascii="Arial" w:eastAsia="Times New Roman" w:hAnsi="Arial" w:cs="Arial"/>
          <w:b/>
          <w:bCs/>
          <w:color w:val="000000"/>
        </w:rPr>
        <w:t>Visitors:</w:t>
      </w:r>
      <w:r>
        <w:rPr>
          <w:rFonts w:ascii="Arial" w:eastAsia="Times New Roman" w:hAnsi="Arial" w:cs="Arial"/>
          <w:color w:val="000000"/>
        </w:rPr>
        <w:t xml:space="preserve">  </w:t>
      </w:r>
      <w:r w:rsidR="001D5A1D">
        <w:rPr>
          <w:rFonts w:ascii="Arial" w:eastAsia="Times New Roman" w:hAnsi="Arial" w:cs="Arial"/>
          <w:color w:val="000000"/>
        </w:rPr>
        <w:t>None</w:t>
      </w:r>
    </w:p>
    <w:p w:rsidR="00761332" w:rsidRDefault="00761332" w:rsidP="00311626">
      <w:pPr>
        <w:spacing w:after="0" w:line="240" w:lineRule="auto"/>
        <w:rPr>
          <w:rFonts w:ascii="Arial" w:eastAsia="Times New Roman" w:hAnsi="Arial" w:cs="Arial"/>
          <w:color w:val="000000"/>
        </w:rPr>
      </w:pPr>
    </w:p>
    <w:p w:rsidR="00761332" w:rsidRPr="00311626" w:rsidRDefault="00761332" w:rsidP="00311626">
      <w:pPr>
        <w:spacing w:after="0" w:line="240" w:lineRule="auto"/>
        <w:rPr>
          <w:rFonts w:ascii="Arial" w:eastAsia="Times New Roman" w:hAnsi="Arial" w:cs="Arial"/>
          <w:color w:val="000000"/>
        </w:rPr>
      </w:pPr>
    </w:p>
    <w:p w:rsidR="00AE098F" w:rsidRDefault="00AE098F" w:rsidP="00AE098F">
      <w:pPr>
        <w:pStyle w:val="NormalWeb"/>
        <w:shd w:val="clear" w:color="auto" w:fill="FFFFFF"/>
        <w:spacing w:before="0" w:beforeAutospacing="0" w:after="0" w:afterAutospacing="0"/>
        <w:rPr>
          <w:rFonts w:ascii="Arial" w:hAnsi="Arial" w:cs="Arial"/>
          <w:color w:val="242424"/>
          <w:sz w:val="22"/>
          <w:szCs w:val="22"/>
          <w:bdr w:val="none" w:sz="0" w:space="0" w:color="auto" w:frame="1"/>
        </w:rPr>
      </w:pPr>
      <w:r w:rsidRPr="00AE098F">
        <w:rPr>
          <w:rFonts w:ascii="Arial" w:hAnsi="Arial" w:cs="Arial"/>
          <w:color w:val="242424"/>
          <w:sz w:val="22"/>
          <w:szCs w:val="22"/>
          <w:highlight w:val="yellow"/>
          <w:bdr w:val="none" w:sz="0" w:space="0" w:color="auto" w:frame="1"/>
        </w:rPr>
        <w:t>I. Introduction (5 minutes)</w:t>
      </w:r>
      <w:r>
        <w:rPr>
          <w:rFonts w:ascii="Arial" w:hAnsi="Arial" w:cs="Arial"/>
          <w:color w:val="242424"/>
          <w:sz w:val="22"/>
          <w:szCs w:val="22"/>
          <w:bdr w:val="none" w:sz="0" w:space="0" w:color="auto" w:frame="1"/>
        </w:rPr>
        <w:t xml:space="preserve"> </w:t>
      </w:r>
    </w:p>
    <w:p w:rsidR="00AE098F" w:rsidRDefault="00AE098F" w:rsidP="00AE098F">
      <w:pPr>
        <w:pStyle w:val="NormalWeb"/>
        <w:shd w:val="clear" w:color="auto" w:fill="FFFFFF"/>
        <w:spacing w:before="0" w:beforeAutospacing="0" w:after="0" w:afterAutospacing="0"/>
        <w:ind w:firstLine="720"/>
        <w:rPr>
          <w:rFonts w:ascii="Segoe UI" w:hAnsi="Segoe UI" w:cs="Segoe UI"/>
          <w:color w:val="242424"/>
          <w:sz w:val="23"/>
          <w:szCs w:val="23"/>
        </w:rPr>
      </w:pPr>
      <w:proofErr w:type="spellStart"/>
      <w:r>
        <w:rPr>
          <w:rFonts w:ascii="Arial" w:hAnsi="Arial" w:cs="Arial"/>
          <w:color w:val="242424"/>
          <w:sz w:val="22"/>
          <w:szCs w:val="22"/>
          <w:bdr w:val="none" w:sz="0" w:space="0" w:color="auto" w:frame="1"/>
        </w:rPr>
        <w:t>i</w:t>
      </w:r>
      <w:proofErr w:type="spellEnd"/>
      <w:r>
        <w:rPr>
          <w:rFonts w:ascii="Arial" w:hAnsi="Arial" w:cs="Arial"/>
          <w:color w:val="242424"/>
          <w:sz w:val="22"/>
          <w:szCs w:val="22"/>
          <w:bdr w:val="none" w:sz="0" w:space="0" w:color="auto" w:frame="1"/>
        </w:rPr>
        <w:t>. Roll Call</w:t>
      </w:r>
    </w:p>
    <w:p w:rsidR="00AE098F" w:rsidRDefault="00AE098F" w:rsidP="00AE098F">
      <w:pPr>
        <w:pStyle w:val="NormalWeb"/>
        <w:shd w:val="clear" w:color="auto" w:fill="FFFFFF"/>
        <w:spacing w:before="0" w:beforeAutospacing="0" w:after="0" w:afterAutospacing="0"/>
        <w:ind w:left="720"/>
        <w:rPr>
          <w:rFonts w:ascii="Arial" w:hAnsi="Arial" w:cs="Arial"/>
          <w:color w:val="242424"/>
          <w:sz w:val="22"/>
          <w:szCs w:val="22"/>
          <w:bdr w:val="none" w:sz="0" w:space="0" w:color="auto" w:frame="1"/>
        </w:rPr>
      </w:pPr>
      <w:r>
        <w:rPr>
          <w:rFonts w:ascii="Arial" w:hAnsi="Arial" w:cs="Arial"/>
          <w:color w:val="242424"/>
          <w:sz w:val="22"/>
          <w:szCs w:val="22"/>
          <w:bdr w:val="none" w:sz="0" w:space="0" w:color="auto" w:frame="1"/>
        </w:rPr>
        <w:t>ii. Approval of Agenda</w:t>
      </w:r>
    </w:p>
    <w:p w:rsidR="00AE098F" w:rsidRDefault="00AE098F" w:rsidP="00AE098F">
      <w:pPr>
        <w:pStyle w:val="NormalWeb"/>
        <w:shd w:val="clear" w:color="auto" w:fill="FFFFFF"/>
        <w:spacing w:before="0" w:beforeAutospacing="0" w:after="0" w:afterAutospacing="0"/>
        <w:ind w:left="720"/>
        <w:rPr>
          <w:rFonts w:ascii="Segoe UI" w:hAnsi="Segoe UI" w:cs="Segoe UI"/>
          <w:color w:val="242424"/>
          <w:sz w:val="23"/>
          <w:szCs w:val="23"/>
        </w:rPr>
      </w:pPr>
      <w:r>
        <w:rPr>
          <w:rFonts w:ascii="Arial" w:hAnsi="Arial" w:cs="Arial"/>
          <w:color w:val="242424"/>
          <w:sz w:val="22"/>
          <w:szCs w:val="22"/>
          <w:bdr w:val="none" w:sz="0" w:space="0" w:color="auto" w:frame="1"/>
        </w:rPr>
        <w:tab/>
        <w:t xml:space="preserve">moved:    </w:t>
      </w:r>
      <w:r w:rsidR="001D5A1D">
        <w:rPr>
          <w:rFonts w:ascii="Arial" w:hAnsi="Arial" w:cs="Arial"/>
          <w:color w:val="242424"/>
          <w:sz w:val="22"/>
          <w:szCs w:val="22"/>
          <w:bdr w:val="none" w:sz="0" w:space="0" w:color="auto" w:frame="1"/>
        </w:rPr>
        <w:t>Giles</w:t>
      </w:r>
      <w:r>
        <w:rPr>
          <w:rFonts w:ascii="Arial" w:hAnsi="Arial" w:cs="Arial"/>
          <w:color w:val="242424"/>
          <w:sz w:val="22"/>
          <w:szCs w:val="22"/>
          <w:bdr w:val="none" w:sz="0" w:space="0" w:color="auto" w:frame="1"/>
        </w:rPr>
        <w:t xml:space="preserve">                                 seconded:</w:t>
      </w:r>
      <w:r w:rsidR="001D5A1D">
        <w:rPr>
          <w:rFonts w:ascii="Arial" w:hAnsi="Arial" w:cs="Arial"/>
          <w:color w:val="242424"/>
          <w:sz w:val="22"/>
          <w:szCs w:val="22"/>
          <w:bdr w:val="none" w:sz="0" w:space="0" w:color="auto" w:frame="1"/>
        </w:rPr>
        <w:t xml:space="preserve"> Rick</w:t>
      </w:r>
    </w:p>
    <w:p w:rsidR="00AE098F" w:rsidRDefault="00AE098F" w:rsidP="00AE098F">
      <w:pPr>
        <w:pStyle w:val="NormalWeb"/>
        <w:shd w:val="clear" w:color="auto" w:fill="FFFFFF"/>
        <w:spacing w:before="0" w:beforeAutospacing="0" w:after="0" w:afterAutospacing="0"/>
        <w:ind w:left="720"/>
        <w:rPr>
          <w:rFonts w:ascii="Arial" w:hAnsi="Arial" w:cs="Arial"/>
          <w:color w:val="242424"/>
          <w:sz w:val="22"/>
          <w:szCs w:val="22"/>
          <w:bdr w:val="none" w:sz="0" w:space="0" w:color="auto" w:frame="1"/>
        </w:rPr>
      </w:pPr>
      <w:r>
        <w:rPr>
          <w:rFonts w:ascii="Arial" w:hAnsi="Arial" w:cs="Arial"/>
          <w:color w:val="242424"/>
          <w:sz w:val="22"/>
          <w:szCs w:val="22"/>
          <w:bdr w:val="none" w:sz="0" w:space="0" w:color="auto" w:frame="1"/>
        </w:rPr>
        <w:t>iii. Approval of Minutes </w:t>
      </w:r>
      <w:r w:rsidR="00595F1B">
        <w:rPr>
          <w:rFonts w:ascii="Arial" w:hAnsi="Arial" w:cs="Arial"/>
          <w:color w:val="242424"/>
          <w:sz w:val="22"/>
          <w:szCs w:val="22"/>
          <w:bdr w:val="none" w:sz="0" w:space="0" w:color="auto" w:frame="1"/>
        </w:rPr>
        <w:t xml:space="preserve">    </w:t>
      </w:r>
      <w:r w:rsidR="001D5A1D">
        <w:rPr>
          <w:rFonts w:ascii="Arial" w:hAnsi="Arial" w:cs="Arial"/>
          <w:color w:val="242424"/>
          <w:sz w:val="22"/>
          <w:szCs w:val="22"/>
          <w:bdr w:val="none" w:sz="0" w:space="0" w:color="auto" w:frame="1"/>
        </w:rPr>
        <w:t>Hold off</w:t>
      </w:r>
      <w:r w:rsidR="00595F1B">
        <w:rPr>
          <w:rFonts w:ascii="Arial" w:hAnsi="Arial" w:cs="Arial"/>
          <w:color w:val="242424"/>
          <w:sz w:val="22"/>
          <w:szCs w:val="22"/>
          <w:bdr w:val="none" w:sz="0" w:space="0" w:color="auto" w:frame="1"/>
        </w:rPr>
        <w:t xml:space="preserve">, </w:t>
      </w:r>
      <w:r w:rsidR="001D5A1D">
        <w:rPr>
          <w:rFonts w:ascii="Arial" w:hAnsi="Arial" w:cs="Arial"/>
          <w:color w:val="242424"/>
          <w:sz w:val="22"/>
          <w:szCs w:val="22"/>
          <w:bdr w:val="none" w:sz="0" w:space="0" w:color="auto" w:frame="1"/>
        </w:rPr>
        <w:t>Oliver did not distribute</w:t>
      </w:r>
      <w:r w:rsidR="005C0144">
        <w:rPr>
          <w:rFonts w:ascii="Arial" w:hAnsi="Arial" w:cs="Arial"/>
          <w:color w:val="242424"/>
          <w:sz w:val="22"/>
          <w:szCs w:val="22"/>
          <w:bdr w:val="none" w:sz="0" w:space="0" w:color="auto" w:frame="1"/>
        </w:rPr>
        <w:t xml:space="preserve"> </w:t>
      </w:r>
      <w:r w:rsidR="00595F1B">
        <w:rPr>
          <w:rFonts w:ascii="Arial" w:hAnsi="Arial" w:cs="Arial"/>
          <w:color w:val="242424"/>
          <w:sz w:val="22"/>
          <w:szCs w:val="22"/>
          <w:bdr w:val="none" w:sz="0" w:space="0" w:color="auto" w:frame="1"/>
        </w:rPr>
        <w:t xml:space="preserve">that were sent to him </w:t>
      </w:r>
      <w:r w:rsidR="005C0144">
        <w:rPr>
          <w:rFonts w:ascii="Arial" w:hAnsi="Arial" w:cs="Arial"/>
          <w:color w:val="242424"/>
          <w:sz w:val="22"/>
          <w:szCs w:val="22"/>
          <w:bdr w:val="none" w:sz="0" w:space="0" w:color="auto" w:frame="1"/>
        </w:rPr>
        <w:t>so there was no motion</w:t>
      </w:r>
    </w:p>
    <w:p w:rsidR="00AE098F" w:rsidRDefault="00AE098F" w:rsidP="00AE098F">
      <w:pPr>
        <w:pStyle w:val="NormalWeb"/>
        <w:shd w:val="clear" w:color="auto" w:fill="FFFFFF"/>
        <w:spacing w:before="0" w:beforeAutospacing="0" w:after="0" w:afterAutospacing="0"/>
        <w:ind w:left="720" w:firstLine="720"/>
        <w:rPr>
          <w:rFonts w:ascii="Arial" w:hAnsi="Arial" w:cs="Arial"/>
          <w:color w:val="242424"/>
          <w:sz w:val="22"/>
          <w:szCs w:val="22"/>
          <w:bdr w:val="none" w:sz="0" w:space="0" w:color="auto" w:frame="1"/>
        </w:rPr>
      </w:pPr>
      <w:r>
        <w:rPr>
          <w:rFonts w:ascii="Arial" w:hAnsi="Arial" w:cs="Arial"/>
          <w:color w:val="242424"/>
          <w:sz w:val="22"/>
          <w:szCs w:val="22"/>
          <w:bdr w:val="none" w:sz="0" w:space="0" w:color="auto" w:frame="1"/>
        </w:rPr>
        <w:t xml:space="preserve">moved:  </w:t>
      </w:r>
      <w:r w:rsidR="005C0144">
        <w:rPr>
          <w:rFonts w:ascii="Arial" w:hAnsi="Arial" w:cs="Arial"/>
          <w:color w:val="242424"/>
          <w:sz w:val="22"/>
          <w:szCs w:val="22"/>
          <w:bdr w:val="none" w:sz="0" w:space="0" w:color="auto" w:frame="1"/>
        </w:rPr>
        <w:t>n/a</w:t>
      </w:r>
      <w:r>
        <w:rPr>
          <w:rFonts w:ascii="Arial" w:hAnsi="Arial" w:cs="Arial"/>
          <w:color w:val="242424"/>
          <w:sz w:val="22"/>
          <w:szCs w:val="22"/>
          <w:bdr w:val="none" w:sz="0" w:space="0" w:color="auto" w:frame="1"/>
        </w:rPr>
        <w:t xml:space="preserve">                                    seconded:</w:t>
      </w:r>
      <w:r w:rsidR="005C0144">
        <w:rPr>
          <w:rFonts w:ascii="Arial" w:hAnsi="Arial" w:cs="Arial"/>
          <w:color w:val="242424"/>
          <w:sz w:val="22"/>
          <w:szCs w:val="22"/>
          <w:bdr w:val="none" w:sz="0" w:space="0" w:color="auto" w:frame="1"/>
        </w:rPr>
        <w:t xml:space="preserve"> n/a</w:t>
      </w:r>
    </w:p>
    <w:p w:rsidR="00595F1B" w:rsidRDefault="00595F1B" w:rsidP="00AE098F">
      <w:pPr>
        <w:pStyle w:val="NormalWeb"/>
        <w:shd w:val="clear" w:color="auto" w:fill="FFFFFF"/>
        <w:spacing w:before="0" w:beforeAutospacing="0" w:after="0" w:afterAutospacing="0"/>
        <w:ind w:left="720" w:firstLine="720"/>
        <w:rPr>
          <w:rFonts w:ascii="Segoe UI" w:hAnsi="Segoe UI" w:cs="Segoe UI"/>
          <w:color w:val="242424"/>
          <w:sz w:val="23"/>
          <w:szCs w:val="23"/>
        </w:rPr>
      </w:pPr>
    </w:p>
    <w:p w:rsidR="00AE098F" w:rsidRPr="00595F1B" w:rsidRDefault="00AE098F" w:rsidP="00AE098F">
      <w:pPr>
        <w:pStyle w:val="NormalWeb"/>
        <w:shd w:val="clear" w:color="auto" w:fill="FFFFFF"/>
        <w:spacing w:before="0" w:beforeAutospacing="0" w:after="0" w:afterAutospacing="0"/>
        <w:rPr>
          <w:rFonts w:ascii="Arial" w:hAnsi="Arial" w:cs="Arial"/>
          <w:color w:val="242424"/>
          <w:sz w:val="22"/>
          <w:szCs w:val="22"/>
          <w:bdr w:val="none" w:sz="0" w:space="0" w:color="auto" w:frame="1"/>
        </w:rPr>
      </w:pPr>
      <w:r w:rsidRPr="00AE098F">
        <w:rPr>
          <w:rFonts w:ascii="Arial" w:hAnsi="Arial" w:cs="Arial"/>
          <w:color w:val="242424"/>
          <w:sz w:val="22"/>
          <w:szCs w:val="22"/>
          <w:highlight w:val="yellow"/>
          <w:bdr w:val="none" w:sz="0" w:space="0" w:color="auto" w:frame="1"/>
        </w:rPr>
        <w:t xml:space="preserve">II. Communications (5 minutes) (The president reserves the right to dispense with the item ii: </w:t>
      </w:r>
      <w:proofErr w:type="spellStart"/>
      <w:r w:rsidRPr="00AE098F">
        <w:rPr>
          <w:rFonts w:ascii="Arial" w:hAnsi="Arial" w:cs="Arial"/>
          <w:color w:val="242424"/>
          <w:sz w:val="22"/>
          <w:szCs w:val="22"/>
          <w:highlight w:val="yellow"/>
          <w:bdr w:val="none" w:sz="0" w:space="0" w:color="auto" w:frame="1"/>
        </w:rPr>
        <w:t>a,b,c</w:t>
      </w:r>
      <w:proofErr w:type="spellEnd"/>
      <w:r w:rsidRPr="00AE098F">
        <w:rPr>
          <w:rFonts w:ascii="Arial" w:hAnsi="Arial" w:cs="Arial"/>
          <w:color w:val="242424"/>
          <w:sz w:val="22"/>
          <w:szCs w:val="22"/>
          <w:highlight w:val="yellow"/>
          <w:bdr w:val="none" w:sz="0" w:space="0" w:color="auto" w:frame="1"/>
        </w:rPr>
        <w:t>, d reports)</w:t>
      </w:r>
    </w:p>
    <w:p w:rsidR="00AE098F" w:rsidRDefault="00AE098F" w:rsidP="00AE098F">
      <w:pPr>
        <w:pStyle w:val="NormalWeb"/>
        <w:shd w:val="clear" w:color="auto" w:fill="FFFFFF"/>
        <w:spacing w:before="0" w:beforeAutospacing="0" w:after="0" w:afterAutospacing="0"/>
        <w:rPr>
          <w:rFonts w:ascii="Segoe UI" w:hAnsi="Segoe UI" w:cs="Segoe UI"/>
          <w:color w:val="242424"/>
          <w:sz w:val="23"/>
          <w:szCs w:val="23"/>
        </w:rPr>
      </w:pPr>
    </w:p>
    <w:p w:rsidR="00AE098F" w:rsidRDefault="00AE098F" w:rsidP="00AE098F">
      <w:pPr>
        <w:pStyle w:val="NormalWeb"/>
        <w:shd w:val="clear" w:color="auto" w:fill="FFFFFF"/>
        <w:spacing w:before="0" w:beforeAutospacing="0" w:after="0" w:afterAutospacing="0"/>
        <w:ind w:left="720"/>
        <w:rPr>
          <w:rFonts w:ascii="Segoe UI" w:hAnsi="Segoe UI" w:cs="Segoe UI"/>
          <w:color w:val="242424"/>
          <w:sz w:val="23"/>
          <w:szCs w:val="23"/>
        </w:rPr>
      </w:pPr>
      <w:proofErr w:type="spellStart"/>
      <w:r>
        <w:rPr>
          <w:rFonts w:ascii="Arial" w:hAnsi="Arial" w:cs="Arial"/>
          <w:color w:val="242424"/>
          <w:sz w:val="22"/>
          <w:szCs w:val="22"/>
          <w:bdr w:val="none" w:sz="0" w:space="0" w:color="auto" w:frame="1"/>
        </w:rPr>
        <w:t>i</w:t>
      </w:r>
      <w:proofErr w:type="spellEnd"/>
      <w:r>
        <w:rPr>
          <w:rFonts w:ascii="Arial" w:hAnsi="Arial" w:cs="Arial"/>
          <w:color w:val="242424"/>
          <w:sz w:val="22"/>
          <w:szCs w:val="22"/>
          <w:bdr w:val="none" w:sz="0" w:space="0" w:color="auto" w:frame="1"/>
        </w:rPr>
        <w:t>. Comments and issues from the Public and general members.</w:t>
      </w:r>
    </w:p>
    <w:p w:rsidR="00AE098F" w:rsidRDefault="00AE098F" w:rsidP="00AE098F">
      <w:pPr>
        <w:pStyle w:val="NormalWeb"/>
        <w:shd w:val="clear" w:color="auto" w:fill="FFFFFF"/>
        <w:spacing w:before="0" w:beforeAutospacing="0" w:after="0" w:afterAutospacing="0"/>
        <w:ind w:left="720"/>
        <w:rPr>
          <w:rFonts w:ascii="Arial" w:hAnsi="Arial" w:cs="Arial"/>
          <w:color w:val="242424"/>
          <w:sz w:val="22"/>
          <w:szCs w:val="22"/>
          <w:bdr w:val="none" w:sz="0" w:space="0" w:color="auto" w:frame="1"/>
        </w:rPr>
      </w:pPr>
      <w:r>
        <w:rPr>
          <w:rFonts w:ascii="Arial" w:hAnsi="Arial" w:cs="Arial"/>
          <w:color w:val="242424"/>
          <w:sz w:val="22"/>
          <w:szCs w:val="22"/>
          <w:bdr w:val="none" w:sz="0" w:space="0" w:color="auto" w:frame="1"/>
        </w:rPr>
        <w:t>        A.  From public for unscheduled presentations. </w:t>
      </w:r>
      <w:r w:rsidR="008E395F">
        <w:rPr>
          <w:rFonts w:ascii="Arial" w:hAnsi="Arial" w:cs="Arial"/>
          <w:color w:val="242424"/>
          <w:sz w:val="22"/>
          <w:szCs w:val="22"/>
          <w:bdr w:val="none" w:sz="0" w:space="0" w:color="auto" w:frame="1"/>
        </w:rPr>
        <w:t>None</w:t>
      </w:r>
    </w:p>
    <w:p w:rsidR="008E395F" w:rsidRDefault="008E395F" w:rsidP="00AE098F">
      <w:pPr>
        <w:pStyle w:val="NormalWeb"/>
        <w:shd w:val="clear" w:color="auto" w:fill="FFFFFF"/>
        <w:spacing w:before="0" w:beforeAutospacing="0" w:after="0" w:afterAutospacing="0"/>
        <w:ind w:left="720"/>
        <w:rPr>
          <w:rFonts w:ascii="Segoe UI" w:hAnsi="Segoe UI" w:cs="Segoe UI"/>
          <w:color w:val="242424"/>
          <w:sz w:val="23"/>
          <w:szCs w:val="23"/>
        </w:rPr>
      </w:pPr>
    </w:p>
    <w:p w:rsidR="00AE098F" w:rsidRDefault="00AE098F" w:rsidP="00AE098F">
      <w:pPr>
        <w:pStyle w:val="NormalWeb"/>
        <w:shd w:val="clear" w:color="auto" w:fill="FFFFFF"/>
        <w:spacing w:before="0" w:beforeAutospacing="0" w:after="0" w:afterAutospacing="0"/>
        <w:ind w:left="720"/>
        <w:rPr>
          <w:rFonts w:ascii="Arial" w:hAnsi="Arial" w:cs="Arial"/>
          <w:color w:val="242424"/>
          <w:sz w:val="22"/>
          <w:szCs w:val="22"/>
          <w:bdr w:val="none" w:sz="0" w:space="0" w:color="auto" w:frame="1"/>
        </w:rPr>
      </w:pPr>
    </w:p>
    <w:p w:rsidR="00AE098F" w:rsidRDefault="00AE098F" w:rsidP="00AE098F">
      <w:pPr>
        <w:pStyle w:val="NormalWeb"/>
        <w:shd w:val="clear" w:color="auto" w:fill="FFFFFF"/>
        <w:spacing w:before="0" w:beforeAutospacing="0" w:after="0" w:afterAutospacing="0"/>
        <w:ind w:left="720"/>
        <w:rPr>
          <w:rFonts w:ascii="Arial" w:hAnsi="Arial" w:cs="Arial"/>
          <w:color w:val="242424"/>
          <w:sz w:val="22"/>
          <w:szCs w:val="22"/>
          <w:bdr w:val="none" w:sz="0" w:space="0" w:color="auto" w:frame="1"/>
        </w:rPr>
      </w:pPr>
    </w:p>
    <w:p w:rsidR="00AE098F" w:rsidRDefault="00AE098F" w:rsidP="00AE098F">
      <w:pPr>
        <w:pStyle w:val="NormalWeb"/>
        <w:shd w:val="clear" w:color="auto" w:fill="FFFFFF"/>
        <w:spacing w:before="0" w:beforeAutospacing="0" w:after="0" w:afterAutospacing="0"/>
        <w:ind w:left="720"/>
        <w:rPr>
          <w:rFonts w:ascii="Segoe UI" w:hAnsi="Segoe UI" w:cs="Segoe UI"/>
          <w:color w:val="242424"/>
          <w:sz w:val="23"/>
          <w:szCs w:val="23"/>
        </w:rPr>
      </w:pPr>
      <w:r>
        <w:rPr>
          <w:rFonts w:ascii="Arial" w:hAnsi="Arial" w:cs="Arial"/>
          <w:color w:val="242424"/>
          <w:sz w:val="22"/>
          <w:szCs w:val="22"/>
          <w:bdr w:val="none" w:sz="0" w:space="0" w:color="auto" w:frame="1"/>
        </w:rPr>
        <w:t>ii.  Minutes and reports from other clubs and campus Democrats (5 minutes)</w:t>
      </w:r>
    </w:p>
    <w:p w:rsidR="00595F1B" w:rsidRDefault="00AE098F" w:rsidP="2958D220">
      <w:pPr>
        <w:pStyle w:val="NormalWeb"/>
        <w:numPr>
          <w:ilvl w:val="0"/>
          <w:numId w:val="18"/>
        </w:numPr>
        <w:shd w:val="clear" w:color="auto" w:fill="FFFFFF" w:themeFill="background1"/>
        <w:spacing w:before="0" w:beforeAutospacing="0" w:after="0" w:afterAutospacing="0"/>
        <w:rPr>
          <w:rFonts w:ascii="Arial" w:hAnsi="Arial" w:cs="Arial"/>
          <w:color w:val="242424"/>
          <w:sz w:val="22"/>
          <w:szCs w:val="22"/>
          <w:bdr w:val="none" w:sz="0" w:space="0" w:color="auto" w:frame="1"/>
        </w:rPr>
      </w:pPr>
      <w:r>
        <w:rPr>
          <w:rFonts w:ascii="Arial" w:hAnsi="Arial" w:cs="Arial"/>
          <w:color w:val="242424"/>
          <w:sz w:val="22"/>
          <w:szCs w:val="22"/>
          <w:bdr w:val="none" w:sz="0" w:space="0" w:color="auto" w:frame="1"/>
        </w:rPr>
        <w:lastRenderedPageBreak/>
        <w:t>Report from Davis College Dems</w:t>
      </w:r>
      <w:r w:rsidR="001D5A1D">
        <w:rPr>
          <w:rFonts w:ascii="Arial" w:hAnsi="Arial" w:cs="Arial"/>
          <w:color w:val="242424"/>
          <w:sz w:val="22"/>
          <w:szCs w:val="22"/>
          <w:bdr w:val="none" w:sz="0" w:space="0" w:color="auto" w:frame="1"/>
        </w:rPr>
        <w:t xml:space="preserve">:  Thomas </w:t>
      </w:r>
      <w:r w:rsidR="00595F1B">
        <w:rPr>
          <w:rFonts w:ascii="Arial" w:hAnsi="Arial" w:cs="Arial"/>
          <w:color w:val="242424"/>
          <w:sz w:val="22"/>
          <w:szCs w:val="22"/>
          <w:bdr w:val="none" w:sz="0" w:space="0" w:color="auto" w:frame="1"/>
        </w:rPr>
        <w:t xml:space="preserve">Alvarez </w:t>
      </w:r>
      <w:r w:rsidR="001D5A1D">
        <w:rPr>
          <w:rFonts w:ascii="Arial" w:hAnsi="Arial" w:cs="Arial"/>
          <w:color w:val="242424"/>
          <w:sz w:val="22"/>
          <w:szCs w:val="22"/>
          <w:bdr w:val="none" w:sz="0" w:space="0" w:color="auto" w:frame="1"/>
        </w:rPr>
        <w:t>will no longer be President of this club.  Th</w:t>
      </w:r>
      <w:r w:rsidR="00595F1B">
        <w:rPr>
          <w:rFonts w:ascii="Arial" w:hAnsi="Arial" w:cs="Arial"/>
          <w:color w:val="242424"/>
          <w:sz w:val="22"/>
          <w:szCs w:val="22"/>
          <w:bdr w:val="none" w:sz="0" w:space="0" w:color="auto" w:frame="1"/>
        </w:rPr>
        <w:t>is</w:t>
      </w:r>
      <w:r w:rsidR="001D5A1D">
        <w:rPr>
          <w:rFonts w:ascii="Arial" w:hAnsi="Arial" w:cs="Arial"/>
          <w:color w:val="242424"/>
          <w:sz w:val="22"/>
          <w:szCs w:val="22"/>
          <w:bdr w:val="none" w:sz="0" w:space="0" w:color="auto" w:frame="1"/>
        </w:rPr>
        <w:t xml:space="preserve"> is his last meeting. Jesses Riviera is the new President.  </w:t>
      </w:r>
      <w:r w:rsidR="00595F1B">
        <w:rPr>
          <w:rFonts w:ascii="Arial" w:hAnsi="Arial" w:cs="Arial"/>
          <w:color w:val="242424"/>
          <w:sz w:val="22"/>
          <w:szCs w:val="22"/>
          <w:bdr w:val="none" w:sz="0" w:space="0" w:color="auto" w:frame="1"/>
        </w:rPr>
        <w:t xml:space="preserve">Jesse was </w:t>
      </w:r>
      <w:del w:id="0" w:author="Oliver Snow" w:date="2026-06-18T02:50:00Z">
        <w:r w:rsidRPr="2958D220" w:rsidDel="00595F1B">
          <w:rPr>
            <w:rFonts w:ascii="Arial" w:hAnsi="Arial" w:cs="Arial"/>
            <w:color w:val="242424"/>
            <w:sz w:val="22"/>
            <w:szCs w:val="22"/>
          </w:rPr>
          <w:delText>v</w:delText>
        </w:r>
        <w:r w:rsidRPr="2958D220" w:rsidDel="001D5A1D">
          <w:rPr>
            <w:rFonts w:ascii="Arial" w:hAnsi="Arial" w:cs="Arial"/>
            <w:color w:val="242424"/>
            <w:sz w:val="22"/>
            <w:szCs w:val="22"/>
          </w:rPr>
          <w:delText xml:space="preserve">oted </w:delText>
        </w:r>
      </w:del>
      <w:ins w:id="1" w:author="Oliver Snow" w:date="2026-06-18T02:50:00Z">
        <w:r w:rsidR="6BCFA647" w:rsidRPr="2958D220">
          <w:rPr>
            <w:rFonts w:ascii="Arial" w:hAnsi="Arial" w:cs="Arial"/>
            <w:color w:val="242424"/>
            <w:sz w:val="22"/>
            <w:szCs w:val="22"/>
          </w:rPr>
          <w:t xml:space="preserve">sworn </w:t>
        </w:r>
      </w:ins>
      <w:r w:rsidR="001D5A1D" w:rsidRPr="2958D220">
        <w:rPr>
          <w:rFonts w:ascii="Arial" w:hAnsi="Arial" w:cs="Arial"/>
          <w:color w:val="242424"/>
          <w:sz w:val="22"/>
          <w:szCs w:val="22"/>
        </w:rPr>
        <w:t xml:space="preserve">in last Saturday. </w:t>
      </w:r>
      <w:r w:rsidR="00595F1B" w:rsidRPr="2958D220">
        <w:rPr>
          <w:rFonts w:ascii="Arial" w:hAnsi="Arial" w:cs="Arial"/>
          <w:color w:val="242424"/>
          <w:sz w:val="22"/>
          <w:szCs w:val="22"/>
        </w:rPr>
        <w:t>DCD activities completed:</w:t>
      </w:r>
    </w:p>
    <w:p w:rsidR="008E395F" w:rsidRDefault="00595F1B" w:rsidP="00595F1B">
      <w:pPr>
        <w:pStyle w:val="NormalWeb"/>
        <w:numPr>
          <w:ilvl w:val="1"/>
          <w:numId w:val="18"/>
        </w:numPr>
        <w:shd w:val="clear" w:color="auto" w:fill="FFFFFF"/>
        <w:spacing w:before="0" w:beforeAutospacing="0" w:after="0" w:afterAutospacing="0"/>
        <w:rPr>
          <w:rFonts w:ascii="Arial" w:hAnsi="Arial" w:cs="Arial"/>
          <w:color w:val="242424"/>
          <w:sz w:val="22"/>
          <w:szCs w:val="22"/>
          <w:bdr w:val="none" w:sz="0" w:space="0" w:color="auto" w:frame="1"/>
        </w:rPr>
      </w:pPr>
      <w:r>
        <w:rPr>
          <w:rFonts w:ascii="Arial" w:hAnsi="Arial" w:cs="Arial"/>
          <w:color w:val="242424"/>
          <w:sz w:val="22"/>
          <w:szCs w:val="22"/>
          <w:bdr w:val="none" w:sz="0" w:space="0" w:color="auto" w:frame="1"/>
        </w:rPr>
        <w:t>Over</w:t>
      </w:r>
      <w:r w:rsidR="001D5A1D">
        <w:rPr>
          <w:rFonts w:ascii="Arial" w:hAnsi="Arial" w:cs="Arial"/>
          <w:color w:val="242424"/>
          <w:sz w:val="22"/>
          <w:szCs w:val="22"/>
          <w:bdr w:val="none" w:sz="0" w:space="0" w:color="auto" w:frame="1"/>
        </w:rPr>
        <w:t xml:space="preserve"> </w:t>
      </w:r>
      <w:r w:rsidR="00A45183">
        <w:rPr>
          <w:rFonts w:ascii="Arial" w:hAnsi="Arial" w:cs="Arial"/>
          <w:color w:val="242424"/>
          <w:sz w:val="22"/>
          <w:szCs w:val="22"/>
          <w:bdr w:val="none" w:sz="0" w:space="0" w:color="auto" w:frame="1"/>
        </w:rPr>
        <w:t>2000 doors</w:t>
      </w:r>
      <w:r>
        <w:rPr>
          <w:rFonts w:ascii="Arial" w:hAnsi="Arial" w:cs="Arial"/>
          <w:color w:val="242424"/>
          <w:sz w:val="22"/>
          <w:szCs w:val="22"/>
          <w:bdr w:val="none" w:sz="0" w:space="0" w:color="auto" w:frame="1"/>
        </w:rPr>
        <w:t xml:space="preserve"> were</w:t>
      </w:r>
      <w:r w:rsidR="00A45183">
        <w:rPr>
          <w:rFonts w:ascii="Arial" w:hAnsi="Arial" w:cs="Arial"/>
          <w:color w:val="242424"/>
          <w:sz w:val="22"/>
          <w:szCs w:val="22"/>
          <w:bdr w:val="none" w:sz="0" w:space="0" w:color="auto" w:frame="1"/>
        </w:rPr>
        <w:t xml:space="preserve"> canvassed in Davis</w:t>
      </w:r>
      <w:r>
        <w:rPr>
          <w:rFonts w:ascii="Arial" w:hAnsi="Arial" w:cs="Arial"/>
          <w:color w:val="242424"/>
          <w:sz w:val="22"/>
          <w:szCs w:val="22"/>
          <w:bdr w:val="none" w:sz="0" w:space="0" w:color="auto" w:frame="1"/>
        </w:rPr>
        <w:t xml:space="preserve"> with the Yolo Dems for Mayra Vega and Ryan Davis, </w:t>
      </w:r>
    </w:p>
    <w:p w:rsidR="008E395F" w:rsidRDefault="008E395F" w:rsidP="00595F1B">
      <w:pPr>
        <w:pStyle w:val="NormalWeb"/>
        <w:numPr>
          <w:ilvl w:val="1"/>
          <w:numId w:val="18"/>
        </w:numPr>
        <w:shd w:val="clear" w:color="auto" w:fill="FFFFFF"/>
        <w:spacing w:before="0" w:beforeAutospacing="0" w:after="0" w:afterAutospacing="0"/>
        <w:rPr>
          <w:rFonts w:ascii="Arial" w:hAnsi="Arial" w:cs="Arial"/>
          <w:color w:val="242424"/>
          <w:sz w:val="22"/>
          <w:szCs w:val="22"/>
          <w:bdr w:val="none" w:sz="0" w:space="0" w:color="auto" w:frame="1"/>
        </w:rPr>
      </w:pPr>
      <w:r>
        <w:rPr>
          <w:rFonts w:ascii="Arial" w:hAnsi="Arial" w:cs="Arial"/>
          <w:color w:val="242424"/>
          <w:sz w:val="22"/>
          <w:szCs w:val="22"/>
          <w:bdr w:val="none" w:sz="0" w:space="0" w:color="auto" w:frame="1"/>
        </w:rPr>
        <w:t xml:space="preserve">They also got involved with several </w:t>
      </w:r>
      <w:r w:rsidR="00595F1B">
        <w:rPr>
          <w:rFonts w:ascii="Arial" w:hAnsi="Arial" w:cs="Arial"/>
          <w:color w:val="242424"/>
          <w:sz w:val="22"/>
          <w:szCs w:val="22"/>
          <w:bdr w:val="none" w:sz="0" w:space="0" w:color="auto" w:frame="1"/>
        </w:rPr>
        <w:t>Sacramento city Council races as well as congressional races.</w:t>
      </w:r>
      <w:r w:rsidR="00A45183">
        <w:rPr>
          <w:rFonts w:ascii="Arial" w:hAnsi="Arial" w:cs="Arial"/>
          <w:color w:val="242424"/>
          <w:sz w:val="22"/>
          <w:szCs w:val="22"/>
          <w:bdr w:val="none" w:sz="0" w:space="0" w:color="auto" w:frame="1"/>
        </w:rPr>
        <w:t xml:space="preserve">  </w:t>
      </w:r>
    </w:p>
    <w:p w:rsidR="00AE098F" w:rsidRDefault="00A45183" w:rsidP="00595F1B">
      <w:pPr>
        <w:pStyle w:val="NormalWeb"/>
        <w:numPr>
          <w:ilvl w:val="1"/>
          <w:numId w:val="18"/>
        </w:numPr>
        <w:shd w:val="clear" w:color="auto" w:fill="FFFFFF"/>
        <w:spacing w:before="0" w:beforeAutospacing="0" w:after="0" w:afterAutospacing="0"/>
        <w:rPr>
          <w:rFonts w:ascii="Arial" w:hAnsi="Arial" w:cs="Arial"/>
          <w:color w:val="242424"/>
          <w:sz w:val="22"/>
          <w:szCs w:val="22"/>
          <w:bdr w:val="none" w:sz="0" w:space="0" w:color="auto" w:frame="1"/>
        </w:rPr>
      </w:pPr>
      <w:r>
        <w:rPr>
          <w:rFonts w:ascii="Arial" w:hAnsi="Arial" w:cs="Arial"/>
          <w:color w:val="242424"/>
          <w:sz w:val="22"/>
          <w:szCs w:val="22"/>
          <w:bdr w:val="none" w:sz="0" w:space="0" w:color="auto" w:frame="1"/>
        </w:rPr>
        <w:t>Table</w:t>
      </w:r>
      <w:r w:rsidR="008E395F">
        <w:rPr>
          <w:rFonts w:ascii="Arial" w:hAnsi="Arial" w:cs="Arial"/>
          <w:color w:val="242424"/>
          <w:sz w:val="22"/>
          <w:szCs w:val="22"/>
          <w:bdr w:val="none" w:sz="0" w:space="0" w:color="auto" w:frame="1"/>
        </w:rPr>
        <w:t>d</w:t>
      </w:r>
      <w:r>
        <w:rPr>
          <w:rFonts w:ascii="Arial" w:hAnsi="Arial" w:cs="Arial"/>
          <w:color w:val="242424"/>
          <w:sz w:val="22"/>
          <w:szCs w:val="22"/>
          <w:bdr w:val="none" w:sz="0" w:space="0" w:color="auto" w:frame="1"/>
        </w:rPr>
        <w:t xml:space="preserve"> in front of ARC on June 2</w:t>
      </w:r>
      <w:r w:rsidRPr="00A45183">
        <w:rPr>
          <w:rFonts w:ascii="Arial" w:hAnsi="Arial" w:cs="Arial"/>
          <w:color w:val="242424"/>
          <w:sz w:val="22"/>
          <w:szCs w:val="22"/>
          <w:bdr w:val="none" w:sz="0" w:space="0" w:color="auto" w:frame="1"/>
          <w:vertAlign w:val="superscript"/>
        </w:rPr>
        <w:t>nd</w:t>
      </w:r>
      <w:r>
        <w:rPr>
          <w:rFonts w:ascii="Arial" w:hAnsi="Arial" w:cs="Arial"/>
          <w:color w:val="242424"/>
          <w:sz w:val="22"/>
          <w:szCs w:val="22"/>
          <w:bdr w:val="none" w:sz="0" w:space="0" w:color="auto" w:frame="1"/>
        </w:rPr>
        <w:t>. There is a new Executive committee.</w:t>
      </w:r>
    </w:p>
    <w:p w:rsidR="00595F1B" w:rsidRDefault="00595F1B" w:rsidP="00595F1B">
      <w:pPr>
        <w:pStyle w:val="NormalWeb"/>
        <w:numPr>
          <w:ilvl w:val="1"/>
          <w:numId w:val="18"/>
        </w:numPr>
        <w:shd w:val="clear" w:color="auto" w:fill="FFFFFF"/>
        <w:spacing w:before="0" w:beforeAutospacing="0" w:after="0" w:afterAutospacing="0"/>
        <w:rPr>
          <w:rFonts w:ascii="Arial" w:hAnsi="Arial" w:cs="Arial"/>
          <w:color w:val="242424"/>
          <w:sz w:val="22"/>
          <w:szCs w:val="22"/>
          <w:bdr w:val="none" w:sz="0" w:space="0" w:color="auto" w:frame="1"/>
        </w:rPr>
      </w:pPr>
      <w:r>
        <w:rPr>
          <w:rFonts w:ascii="Arial" w:hAnsi="Arial" w:cs="Arial"/>
          <w:color w:val="242424"/>
          <w:sz w:val="22"/>
          <w:szCs w:val="22"/>
          <w:bdr w:val="none" w:sz="0" w:space="0" w:color="auto" w:frame="1"/>
        </w:rPr>
        <w:t>Tabled in front of the ARC voting Center on Election Day</w:t>
      </w:r>
    </w:p>
    <w:p w:rsidR="00595F1B" w:rsidRDefault="00595F1B" w:rsidP="00595F1B">
      <w:pPr>
        <w:pStyle w:val="NormalWeb"/>
        <w:numPr>
          <w:ilvl w:val="1"/>
          <w:numId w:val="18"/>
        </w:numPr>
        <w:shd w:val="clear" w:color="auto" w:fill="FFFFFF"/>
        <w:spacing w:before="0" w:beforeAutospacing="0" w:after="0" w:afterAutospacing="0"/>
        <w:rPr>
          <w:rFonts w:ascii="Arial" w:hAnsi="Arial" w:cs="Arial"/>
          <w:color w:val="242424"/>
          <w:sz w:val="22"/>
          <w:szCs w:val="22"/>
          <w:bdr w:val="none" w:sz="0" w:space="0" w:color="auto" w:frame="1"/>
        </w:rPr>
      </w:pPr>
      <w:r>
        <w:rPr>
          <w:rFonts w:ascii="Arial" w:hAnsi="Arial" w:cs="Arial"/>
          <w:color w:val="242424"/>
          <w:sz w:val="22"/>
          <w:szCs w:val="22"/>
          <w:bdr w:val="none" w:sz="0" w:space="0" w:color="auto" w:frame="1"/>
        </w:rPr>
        <w:t>Volunteered at Adam Gray fundraiser an d DDC Fundraiser</w:t>
      </w:r>
    </w:p>
    <w:p w:rsidR="00595F1B" w:rsidRDefault="00595F1B" w:rsidP="00595F1B">
      <w:pPr>
        <w:pStyle w:val="NormalWeb"/>
        <w:numPr>
          <w:ilvl w:val="1"/>
          <w:numId w:val="18"/>
        </w:numPr>
        <w:shd w:val="clear" w:color="auto" w:fill="FFFFFF"/>
        <w:spacing w:before="0" w:beforeAutospacing="0" w:after="0" w:afterAutospacing="0"/>
        <w:rPr>
          <w:rFonts w:ascii="Arial" w:hAnsi="Arial" w:cs="Arial"/>
          <w:color w:val="242424"/>
          <w:sz w:val="22"/>
          <w:szCs w:val="22"/>
          <w:bdr w:val="none" w:sz="0" w:space="0" w:color="auto" w:frame="1"/>
        </w:rPr>
      </w:pPr>
      <w:r>
        <w:rPr>
          <w:rFonts w:ascii="Arial" w:hAnsi="Arial" w:cs="Arial"/>
          <w:color w:val="242424"/>
          <w:sz w:val="22"/>
          <w:szCs w:val="22"/>
          <w:bdr w:val="none" w:sz="0" w:space="0" w:color="auto" w:frame="1"/>
        </w:rPr>
        <w:t>Held elections for our new Executive Board of the Davis College Democrats</w:t>
      </w:r>
    </w:p>
    <w:p w:rsidR="00595F1B" w:rsidRDefault="00595F1B" w:rsidP="00595F1B">
      <w:pPr>
        <w:pStyle w:val="NormalWeb"/>
        <w:numPr>
          <w:ilvl w:val="1"/>
          <w:numId w:val="18"/>
        </w:numPr>
        <w:shd w:val="clear" w:color="auto" w:fill="FFFFFF"/>
        <w:spacing w:before="0" w:beforeAutospacing="0" w:after="0" w:afterAutospacing="0"/>
        <w:rPr>
          <w:rFonts w:ascii="Arial" w:hAnsi="Arial" w:cs="Arial"/>
          <w:color w:val="242424"/>
          <w:sz w:val="22"/>
          <w:szCs w:val="22"/>
          <w:bdr w:val="none" w:sz="0" w:space="0" w:color="auto" w:frame="1"/>
        </w:rPr>
      </w:pPr>
      <w:r>
        <w:rPr>
          <w:rFonts w:ascii="Arial" w:hAnsi="Arial" w:cs="Arial"/>
          <w:color w:val="242424"/>
          <w:sz w:val="22"/>
          <w:szCs w:val="22"/>
          <w:bdr w:val="none" w:sz="0" w:space="0" w:color="auto" w:frame="1"/>
        </w:rPr>
        <w:t>Endorsed Judy Ennis for Davis City Council</w:t>
      </w:r>
    </w:p>
    <w:p w:rsidR="00A45183" w:rsidRDefault="00A45183" w:rsidP="00A45183">
      <w:pPr>
        <w:pStyle w:val="NormalWeb"/>
        <w:shd w:val="clear" w:color="auto" w:fill="FFFFFF"/>
        <w:spacing w:before="0" w:beforeAutospacing="0" w:after="0" w:afterAutospacing="0"/>
        <w:ind w:left="1572"/>
        <w:rPr>
          <w:rFonts w:ascii="Segoe UI" w:hAnsi="Segoe UI" w:cs="Segoe UI"/>
          <w:color w:val="242424"/>
          <w:sz w:val="23"/>
          <w:szCs w:val="23"/>
        </w:rPr>
      </w:pPr>
    </w:p>
    <w:p w:rsidR="00A45183" w:rsidRDefault="00AE098F" w:rsidP="00A45183">
      <w:pPr>
        <w:pStyle w:val="NormalWeb"/>
        <w:numPr>
          <w:ilvl w:val="0"/>
          <w:numId w:val="18"/>
        </w:numPr>
        <w:shd w:val="clear" w:color="auto" w:fill="FFFFFF"/>
        <w:spacing w:before="0" w:beforeAutospacing="0" w:after="0" w:afterAutospacing="0"/>
        <w:rPr>
          <w:rFonts w:ascii="Arial" w:hAnsi="Arial" w:cs="Arial"/>
          <w:color w:val="242424"/>
          <w:sz w:val="22"/>
          <w:szCs w:val="22"/>
          <w:bdr w:val="none" w:sz="0" w:space="0" w:color="auto" w:frame="1"/>
        </w:rPr>
      </w:pPr>
      <w:r>
        <w:rPr>
          <w:rFonts w:ascii="Arial" w:hAnsi="Arial" w:cs="Arial"/>
          <w:color w:val="242424"/>
          <w:sz w:val="22"/>
          <w:szCs w:val="22"/>
          <w:bdr w:val="none" w:sz="0" w:space="0" w:color="auto" w:frame="1"/>
        </w:rPr>
        <w:t>Report on the Y</w:t>
      </w:r>
      <w:r w:rsidR="00A45183">
        <w:rPr>
          <w:rFonts w:ascii="Arial" w:hAnsi="Arial" w:cs="Arial"/>
          <w:color w:val="242424"/>
          <w:sz w:val="22"/>
          <w:szCs w:val="22"/>
          <w:bdr w:val="none" w:sz="0" w:space="0" w:color="auto" w:frame="1"/>
        </w:rPr>
        <w:t xml:space="preserve">olo </w:t>
      </w:r>
      <w:r>
        <w:rPr>
          <w:rFonts w:ascii="Arial" w:hAnsi="Arial" w:cs="Arial"/>
          <w:color w:val="242424"/>
          <w:sz w:val="22"/>
          <w:szCs w:val="22"/>
          <w:bdr w:val="none" w:sz="0" w:space="0" w:color="auto" w:frame="1"/>
        </w:rPr>
        <w:t>C</w:t>
      </w:r>
      <w:r w:rsidR="00A45183">
        <w:rPr>
          <w:rFonts w:ascii="Arial" w:hAnsi="Arial" w:cs="Arial"/>
          <w:color w:val="242424"/>
          <w:sz w:val="22"/>
          <w:szCs w:val="22"/>
          <w:bdr w:val="none" w:sz="0" w:space="0" w:color="auto" w:frame="1"/>
        </w:rPr>
        <w:t>o</w:t>
      </w:r>
      <w:r w:rsidR="006B002C">
        <w:rPr>
          <w:rFonts w:ascii="Arial" w:hAnsi="Arial" w:cs="Arial"/>
          <w:color w:val="242424"/>
          <w:sz w:val="22"/>
          <w:szCs w:val="22"/>
          <w:bdr w:val="none" w:sz="0" w:space="0" w:color="auto" w:frame="1"/>
        </w:rPr>
        <w:t>unty</w:t>
      </w:r>
      <w:r w:rsidR="00A45183">
        <w:rPr>
          <w:rFonts w:ascii="Arial" w:hAnsi="Arial" w:cs="Arial"/>
          <w:color w:val="242424"/>
          <w:sz w:val="22"/>
          <w:szCs w:val="22"/>
          <w:bdr w:val="none" w:sz="0" w:space="0" w:color="auto" w:frame="1"/>
        </w:rPr>
        <w:t xml:space="preserve"> </w:t>
      </w:r>
      <w:r>
        <w:rPr>
          <w:rFonts w:ascii="Arial" w:hAnsi="Arial" w:cs="Arial"/>
          <w:color w:val="242424"/>
          <w:sz w:val="22"/>
          <w:szCs w:val="22"/>
          <w:bdr w:val="none" w:sz="0" w:space="0" w:color="auto" w:frame="1"/>
        </w:rPr>
        <w:t>D</w:t>
      </w:r>
      <w:r w:rsidR="00A45183">
        <w:rPr>
          <w:rFonts w:ascii="Arial" w:hAnsi="Arial" w:cs="Arial"/>
          <w:color w:val="242424"/>
          <w:sz w:val="22"/>
          <w:szCs w:val="22"/>
          <w:bdr w:val="none" w:sz="0" w:space="0" w:color="auto" w:frame="1"/>
        </w:rPr>
        <w:t>em</w:t>
      </w:r>
      <w:r w:rsidR="006B002C">
        <w:rPr>
          <w:rFonts w:ascii="Arial" w:hAnsi="Arial" w:cs="Arial"/>
          <w:color w:val="242424"/>
          <w:sz w:val="22"/>
          <w:szCs w:val="22"/>
          <w:bdr w:val="none" w:sz="0" w:space="0" w:color="auto" w:frame="1"/>
        </w:rPr>
        <w:t>ocratic Party</w:t>
      </w:r>
      <w:r>
        <w:rPr>
          <w:rFonts w:ascii="Arial" w:hAnsi="Arial" w:cs="Arial"/>
          <w:color w:val="242424"/>
          <w:sz w:val="22"/>
          <w:szCs w:val="22"/>
          <w:bdr w:val="none" w:sz="0" w:space="0" w:color="auto" w:frame="1"/>
        </w:rPr>
        <w:t xml:space="preserve"> meeting by Attendee</w:t>
      </w:r>
      <w:r w:rsidR="006B002C">
        <w:rPr>
          <w:rFonts w:ascii="Arial" w:hAnsi="Arial" w:cs="Arial"/>
          <w:color w:val="242424"/>
          <w:sz w:val="22"/>
          <w:szCs w:val="22"/>
          <w:bdr w:val="none" w:sz="0" w:space="0" w:color="auto" w:frame="1"/>
        </w:rPr>
        <w:t>s</w:t>
      </w:r>
      <w:r>
        <w:rPr>
          <w:rFonts w:ascii="Arial" w:hAnsi="Arial" w:cs="Arial"/>
          <w:color w:val="242424"/>
          <w:sz w:val="22"/>
          <w:szCs w:val="22"/>
          <w:bdr w:val="none" w:sz="0" w:space="0" w:color="auto" w:frame="1"/>
        </w:rPr>
        <w:t>-- May meeting</w:t>
      </w:r>
      <w:r w:rsidR="008E395F">
        <w:rPr>
          <w:rFonts w:ascii="Arial" w:hAnsi="Arial" w:cs="Arial"/>
          <w:color w:val="242424"/>
          <w:sz w:val="22"/>
          <w:szCs w:val="22"/>
          <w:bdr w:val="none" w:sz="0" w:space="0" w:color="auto" w:frame="1"/>
        </w:rPr>
        <w:t xml:space="preserve"> was cancelled</w:t>
      </w:r>
      <w:r>
        <w:rPr>
          <w:rFonts w:ascii="Arial" w:hAnsi="Arial" w:cs="Arial"/>
          <w:color w:val="242424"/>
          <w:sz w:val="22"/>
          <w:szCs w:val="22"/>
          <w:bdr w:val="none" w:sz="0" w:space="0" w:color="auto" w:frame="1"/>
        </w:rPr>
        <w:t xml:space="preserve">  </w:t>
      </w:r>
    </w:p>
    <w:p w:rsidR="00AE098F" w:rsidRDefault="00AE098F" w:rsidP="008E395F">
      <w:pPr>
        <w:pStyle w:val="NormalWeb"/>
        <w:shd w:val="clear" w:color="auto" w:fill="FFFFFF"/>
        <w:spacing w:before="0" w:beforeAutospacing="0" w:after="0" w:afterAutospacing="0"/>
        <w:rPr>
          <w:rFonts w:ascii="Arial" w:hAnsi="Arial" w:cs="Arial"/>
          <w:color w:val="242424"/>
          <w:sz w:val="22"/>
          <w:szCs w:val="22"/>
          <w:bdr w:val="none" w:sz="0" w:space="0" w:color="auto" w:frame="1"/>
        </w:rPr>
      </w:pPr>
      <w:r>
        <w:rPr>
          <w:rFonts w:ascii="Arial" w:hAnsi="Arial" w:cs="Arial"/>
          <w:color w:val="242424"/>
          <w:sz w:val="22"/>
          <w:szCs w:val="22"/>
          <w:bdr w:val="none" w:sz="0" w:space="0" w:color="auto" w:frame="1"/>
        </w:rPr>
        <w:t xml:space="preserve">       </w:t>
      </w:r>
    </w:p>
    <w:p w:rsidR="008E395F" w:rsidRDefault="00AE098F" w:rsidP="00A45183">
      <w:pPr>
        <w:pStyle w:val="NormalWeb"/>
        <w:numPr>
          <w:ilvl w:val="0"/>
          <w:numId w:val="18"/>
        </w:numPr>
        <w:shd w:val="clear" w:color="auto" w:fill="FFFFFF"/>
        <w:spacing w:before="0" w:beforeAutospacing="0" w:after="0" w:afterAutospacing="0"/>
        <w:rPr>
          <w:rFonts w:ascii="Arial" w:hAnsi="Arial" w:cs="Arial"/>
          <w:color w:val="242424"/>
          <w:sz w:val="22"/>
          <w:szCs w:val="22"/>
          <w:bdr w:val="none" w:sz="0" w:space="0" w:color="auto" w:frame="1"/>
        </w:rPr>
      </w:pPr>
      <w:r w:rsidRPr="006B002C">
        <w:rPr>
          <w:rFonts w:ascii="Arial" w:hAnsi="Arial" w:cs="Arial"/>
          <w:color w:val="242424"/>
          <w:sz w:val="22"/>
          <w:szCs w:val="22"/>
          <w:u w:val="single"/>
          <w:bdr w:val="none" w:sz="0" w:space="0" w:color="auto" w:frame="1"/>
        </w:rPr>
        <w:t>Report on Indivisible Yolo and Sister District</w:t>
      </w:r>
      <w:r>
        <w:rPr>
          <w:rFonts w:ascii="Arial" w:hAnsi="Arial" w:cs="Arial"/>
          <w:color w:val="242424"/>
          <w:sz w:val="22"/>
          <w:szCs w:val="22"/>
          <w:bdr w:val="none" w:sz="0" w:space="0" w:color="auto" w:frame="1"/>
        </w:rPr>
        <w:t xml:space="preserve">  </w:t>
      </w:r>
      <w:r w:rsidR="00A45183">
        <w:rPr>
          <w:rFonts w:ascii="Arial" w:hAnsi="Arial" w:cs="Arial"/>
          <w:color w:val="242424"/>
          <w:sz w:val="22"/>
          <w:szCs w:val="22"/>
          <w:bdr w:val="none" w:sz="0" w:space="0" w:color="auto" w:frame="1"/>
        </w:rPr>
        <w:t xml:space="preserve">: Steve Murphy: </w:t>
      </w:r>
    </w:p>
    <w:p w:rsidR="008E395F" w:rsidRDefault="00A45183" w:rsidP="008E395F">
      <w:pPr>
        <w:pStyle w:val="NormalWeb"/>
        <w:numPr>
          <w:ilvl w:val="2"/>
          <w:numId w:val="19"/>
        </w:numPr>
        <w:shd w:val="clear" w:color="auto" w:fill="FFFFFF"/>
        <w:spacing w:before="0" w:beforeAutospacing="0" w:after="0" w:afterAutospacing="0"/>
        <w:ind w:left="2970" w:hanging="360"/>
        <w:rPr>
          <w:rFonts w:ascii="Arial" w:hAnsi="Arial" w:cs="Arial"/>
          <w:color w:val="242424"/>
          <w:sz w:val="22"/>
          <w:szCs w:val="22"/>
          <w:bdr w:val="none" w:sz="0" w:space="0" w:color="auto" w:frame="1"/>
        </w:rPr>
      </w:pPr>
      <w:r>
        <w:rPr>
          <w:rFonts w:ascii="Arial" w:hAnsi="Arial" w:cs="Arial"/>
          <w:color w:val="242424"/>
          <w:sz w:val="22"/>
          <w:szCs w:val="22"/>
          <w:bdr w:val="none" w:sz="0" w:space="0" w:color="auto" w:frame="1"/>
        </w:rPr>
        <w:t>June 11</w:t>
      </w:r>
      <w:r w:rsidRPr="008E395F">
        <w:rPr>
          <w:rFonts w:ascii="Arial" w:hAnsi="Arial" w:cs="Arial"/>
          <w:color w:val="242424"/>
          <w:sz w:val="22"/>
          <w:szCs w:val="22"/>
          <w:bdr w:val="none" w:sz="0" w:space="0" w:color="auto" w:frame="1"/>
          <w:vertAlign w:val="superscript"/>
        </w:rPr>
        <w:t>th</w:t>
      </w:r>
      <w:r w:rsidR="008E395F">
        <w:rPr>
          <w:rFonts w:ascii="Arial" w:hAnsi="Arial" w:cs="Arial"/>
          <w:color w:val="242424"/>
          <w:sz w:val="22"/>
          <w:szCs w:val="22"/>
          <w:bdr w:val="none" w:sz="0" w:space="0" w:color="auto" w:frame="1"/>
        </w:rPr>
        <w:t xml:space="preserve"> </w:t>
      </w:r>
      <w:r>
        <w:rPr>
          <w:rFonts w:ascii="Arial" w:hAnsi="Arial" w:cs="Arial"/>
          <w:color w:val="242424"/>
          <w:sz w:val="22"/>
          <w:szCs w:val="22"/>
          <w:bdr w:val="none" w:sz="0" w:space="0" w:color="auto" w:frame="1"/>
        </w:rPr>
        <w:t xml:space="preserve">meeting 7:00 PM </w:t>
      </w:r>
      <w:r w:rsidR="008E395F">
        <w:rPr>
          <w:rFonts w:ascii="Arial" w:hAnsi="Arial" w:cs="Arial"/>
          <w:color w:val="242424"/>
          <w:sz w:val="22"/>
          <w:szCs w:val="22"/>
          <w:bdr w:val="none" w:sz="0" w:space="0" w:color="auto" w:frame="1"/>
        </w:rPr>
        <w:t>m</w:t>
      </w:r>
      <w:r>
        <w:rPr>
          <w:rFonts w:ascii="Arial" w:hAnsi="Arial" w:cs="Arial"/>
          <w:color w:val="242424"/>
          <w:sz w:val="22"/>
          <w:szCs w:val="22"/>
          <w:bdr w:val="none" w:sz="0" w:space="0" w:color="auto" w:frame="1"/>
        </w:rPr>
        <w:t xml:space="preserve">eeting </w:t>
      </w:r>
      <w:r w:rsidR="008E395F">
        <w:rPr>
          <w:rFonts w:ascii="Arial" w:hAnsi="Arial" w:cs="Arial"/>
          <w:color w:val="242424"/>
          <w:sz w:val="22"/>
          <w:szCs w:val="22"/>
          <w:bdr w:val="none" w:sz="0" w:space="0" w:color="auto" w:frame="1"/>
        </w:rPr>
        <w:t xml:space="preserve">will be the </w:t>
      </w:r>
      <w:r>
        <w:rPr>
          <w:rFonts w:ascii="Arial" w:hAnsi="Arial" w:cs="Arial"/>
          <w:color w:val="242424"/>
          <w:sz w:val="22"/>
          <w:szCs w:val="22"/>
          <w:bdr w:val="none" w:sz="0" w:space="0" w:color="auto" w:frame="1"/>
        </w:rPr>
        <w:t>annual meeting.  Discussing electoral mobilization plans</w:t>
      </w:r>
      <w:r w:rsidR="008E395F" w:rsidRPr="008E395F">
        <w:rPr>
          <w:rFonts w:ascii="Arial" w:hAnsi="Arial" w:cs="Arial"/>
          <w:color w:val="242424"/>
          <w:sz w:val="22"/>
          <w:szCs w:val="22"/>
          <w:bdr w:val="none" w:sz="0" w:space="0" w:color="auto" w:frame="1"/>
        </w:rPr>
        <w:t>, including many of the voter protection efforts that they</w:t>
      </w:r>
      <w:r w:rsidR="008E395F">
        <w:rPr>
          <w:rFonts w:ascii="Arial" w:hAnsi="Arial" w:cs="Arial"/>
          <w:color w:val="242424"/>
          <w:sz w:val="22"/>
          <w:szCs w:val="22"/>
          <w:bdr w:val="none" w:sz="0" w:space="0" w:color="auto" w:frame="1"/>
        </w:rPr>
        <w:t xml:space="preserve"> will be</w:t>
      </w:r>
      <w:r w:rsidR="008E395F" w:rsidRPr="008E395F">
        <w:rPr>
          <w:rFonts w:ascii="Arial" w:hAnsi="Arial" w:cs="Arial"/>
          <w:color w:val="242424"/>
          <w:sz w:val="22"/>
          <w:szCs w:val="22"/>
          <w:bdr w:val="none" w:sz="0" w:space="0" w:color="auto" w:frame="1"/>
        </w:rPr>
        <w:t xml:space="preserve"> be using to ensure that </w:t>
      </w:r>
      <w:r w:rsidR="008E395F">
        <w:rPr>
          <w:rFonts w:ascii="Arial" w:hAnsi="Arial" w:cs="Arial"/>
          <w:color w:val="242424"/>
          <w:sz w:val="22"/>
          <w:szCs w:val="22"/>
          <w:bdr w:val="none" w:sz="0" w:space="0" w:color="auto" w:frame="1"/>
        </w:rPr>
        <w:t>voters</w:t>
      </w:r>
      <w:r w:rsidR="008E395F" w:rsidRPr="008E395F">
        <w:rPr>
          <w:rFonts w:ascii="Arial" w:hAnsi="Arial" w:cs="Arial"/>
          <w:color w:val="242424"/>
          <w:sz w:val="22"/>
          <w:szCs w:val="22"/>
          <w:bdr w:val="none" w:sz="0" w:space="0" w:color="auto" w:frame="1"/>
        </w:rPr>
        <w:t xml:space="preserve"> won't be thwarted.</w:t>
      </w:r>
    </w:p>
    <w:p w:rsidR="00E67C9C" w:rsidRDefault="00E67C9C" w:rsidP="008E395F">
      <w:pPr>
        <w:pStyle w:val="NormalWeb"/>
        <w:numPr>
          <w:ilvl w:val="2"/>
          <w:numId w:val="19"/>
        </w:numPr>
        <w:shd w:val="clear" w:color="auto" w:fill="FFFFFF"/>
        <w:spacing w:before="0" w:beforeAutospacing="0" w:after="0" w:afterAutospacing="0"/>
        <w:ind w:left="2970" w:hanging="360"/>
        <w:rPr>
          <w:rFonts w:ascii="Arial" w:hAnsi="Arial" w:cs="Arial"/>
          <w:color w:val="242424"/>
          <w:sz w:val="22"/>
          <w:szCs w:val="22"/>
          <w:bdr w:val="none" w:sz="0" w:space="0" w:color="auto" w:frame="1"/>
        </w:rPr>
      </w:pPr>
      <w:r>
        <w:rPr>
          <w:rFonts w:ascii="Arial" w:hAnsi="Arial" w:cs="Arial"/>
          <w:color w:val="242424"/>
          <w:sz w:val="22"/>
          <w:szCs w:val="22"/>
          <w:bdr w:val="none" w:sz="0" w:space="0" w:color="auto" w:frame="1"/>
        </w:rPr>
        <w:t>Hosting a w</w:t>
      </w:r>
      <w:r w:rsidRPr="00E67C9C">
        <w:rPr>
          <w:rFonts w:ascii="Arial" w:hAnsi="Arial" w:cs="Arial"/>
          <w:color w:val="242424"/>
          <w:sz w:val="22"/>
          <w:szCs w:val="22"/>
          <w:bdr w:val="none" w:sz="0" w:space="0" w:color="auto" w:frame="1"/>
        </w:rPr>
        <w:t>atch party for the Rise Up Sing Out concert that's going to be occurring on Sunday, June 14th.  And they're doing this at the Dunlop Brewing Company on Olive Drive in Davis.  And everyone's invited to join.</w:t>
      </w:r>
    </w:p>
    <w:p w:rsidR="00A45183" w:rsidRDefault="00A45183" w:rsidP="008E395F">
      <w:pPr>
        <w:pStyle w:val="NormalWeb"/>
        <w:numPr>
          <w:ilvl w:val="2"/>
          <w:numId w:val="19"/>
        </w:numPr>
        <w:shd w:val="clear" w:color="auto" w:fill="FFFFFF"/>
        <w:spacing w:before="0" w:beforeAutospacing="0" w:after="0" w:afterAutospacing="0"/>
        <w:ind w:left="2970" w:hanging="360"/>
        <w:rPr>
          <w:rFonts w:ascii="Arial" w:hAnsi="Arial" w:cs="Arial"/>
          <w:color w:val="242424"/>
          <w:sz w:val="22"/>
          <w:szCs w:val="22"/>
          <w:bdr w:val="none" w:sz="0" w:space="0" w:color="auto" w:frame="1"/>
        </w:rPr>
      </w:pPr>
      <w:r w:rsidRPr="0096419D">
        <w:rPr>
          <w:rFonts w:ascii="Arial" w:hAnsi="Arial" w:cs="Arial"/>
          <w:b/>
          <w:bCs/>
          <w:color w:val="242424"/>
          <w:sz w:val="22"/>
          <w:szCs w:val="22"/>
          <w:u w:val="single"/>
          <w:bdr w:val="none" w:sz="0" w:space="0" w:color="auto" w:frame="1"/>
        </w:rPr>
        <w:t>Indivisible Yolo –</w:t>
      </w:r>
      <w:r w:rsidRPr="0096419D">
        <w:rPr>
          <w:rFonts w:ascii="Arial" w:hAnsi="Arial" w:cs="Arial"/>
          <w:color w:val="242424"/>
          <w:sz w:val="22"/>
          <w:szCs w:val="22"/>
          <w:u w:val="single"/>
          <w:bdr w:val="none" w:sz="0" w:space="0" w:color="auto" w:frame="1"/>
        </w:rPr>
        <w:t xml:space="preserve">  </w:t>
      </w:r>
      <w:r w:rsidRPr="0096419D">
        <w:rPr>
          <w:rFonts w:ascii="Arial" w:hAnsi="Arial" w:cs="Arial"/>
          <w:b/>
          <w:bCs/>
          <w:color w:val="242424"/>
          <w:sz w:val="22"/>
          <w:szCs w:val="22"/>
          <w:u w:val="single"/>
          <w:bdr w:val="none" w:sz="0" w:space="0" w:color="auto" w:frame="1"/>
        </w:rPr>
        <w:t>Rise Up, Sing Out Concert Watch Party June 11</w:t>
      </w:r>
      <w:r w:rsidRPr="00A45183">
        <w:rPr>
          <w:rFonts w:ascii="Arial" w:hAnsi="Arial" w:cs="Arial"/>
          <w:b/>
          <w:bCs/>
          <w:color w:val="242424"/>
          <w:sz w:val="22"/>
          <w:szCs w:val="22"/>
          <w:u w:val="single"/>
          <w:bdr w:val="none" w:sz="0" w:space="0" w:color="auto" w:frame="1"/>
        </w:rPr>
        <w:br/>
      </w:r>
      <w:hyperlink r:id="rId8" w:history="1">
        <w:r w:rsidRPr="00A45183">
          <w:rPr>
            <w:rStyle w:val="Hyperlink"/>
            <w:rFonts w:ascii="Arial" w:hAnsi="Arial" w:cs="Arial"/>
            <w:b/>
            <w:bCs/>
            <w:sz w:val="22"/>
            <w:szCs w:val="22"/>
            <w:bdr w:val="none" w:sz="0" w:space="0" w:color="auto" w:frame="1"/>
          </w:rPr>
          <w:t>https://www.mobilize.us/indivisibleyolo/event/964113/</w:t>
        </w:r>
      </w:hyperlink>
    </w:p>
    <w:p w:rsidR="00AE098F" w:rsidRDefault="00AE098F" w:rsidP="00A45183">
      <w:pPr>
        <w:pStyle w:val="NormalWeb"/>
        <w:shd w:val="clear" w:color="auto" w:fill="FFFFFF"/>
        <w:spacing w:before="0" w:beforeAutospacing="0" w:after="0" w:afterAutospacing="0"/>
        <w:ind w:left="1572"/>
        <w:rPr>
          <w:rFonts w:ascii="Arial" w:hAnsi="Arial" w:cs="Arial"/>
          <w:color w:val="242424"/>
          <w:sz w:val="22"/>
          <w:szCs w:val="22"/>
          <w:bdr w:val="none" w:sz="0" w:space="0" w:color="auto" w:frame="1"/>
        </w:rPr>
      </w:pPr>
      <w:r>
        <w:rPr>
          <w:rFonts w:ascii="Arial" w:hAnsi="Arial" w:cs="Arial"/>
          <w:color w:val="242424"/>
          <w:sz w:val="22"/>
          <w:szCs w:val="22"/>
          <w:bdr w:val="none" w:sz="0" w:space="0" w:color="auto" w:frame="1"/>
        </w:rPr>
        <w:t xml:space="preserve">     </w:t>
      </w:r>
    </w:p>
    <w:p w:rsidR="00A45183" w:rsidRPr="00E67C9C" w:rsidRDefault="00AE098F" w:rsidP="00E67C9C">
      <w:pPr>
        <w:pStyle w:val="NormalWeb"/>
        <w:numPr>
          <w:ilvl w:val="0"/>
          <w:numId w:val="18"/>
        </w:numPr>
        <w:shd w:val="clear" w:color="auto" w:fill="FFFFFF"/>
        <w:spacing w:before="0" w:beforeAutospacing="0" w:after="0" w:afterAutospacing="0"/>
        <w:rPr>
          <w:rFonts w:ascii="Segoe UI" w:hAnsi="Segoe UI" w:cs="Segoe UI"/>
          <w:color w:val="242424"/>
          <w:sz w:val="23"/>
          <w:szCs w:val="23"/>
        </w:rPr>
      </w:pPr>
      <w:r w:rsidRPr="00A45183">
        <w:rPr>
          <w:rFonts w:ascii="Arial" w:hAnsi="Arial" w:cs="Arial"/>
          <w:color w:val="242424"/>
          <w:sz w:val="22"/>
          <w:szCs w:val="22"/>
          <w:u w:val="single"/>
          <w:bdr w:val="none" w:sz="0" w:space="0" w:color="auto" w:frame="1"/>
        </w:rPr>
        <w:t>Report on the President's activities for the club</w:t>
      </w:r>
      <w:r w:rsidR="00A45183">
        <w:rPr>
          <w:rFonts w:ascii="Arial" w:hAnsi="Arial" w:cs="Arial"/>
          <w:color w:val="242424"/>
          <w:sz w:val="22"/>
          <w:szCs w:val="22"/>
          <w:bdr w:val="none" w:sz="0" w:space="0" w:color="auto" w:frame="1"/>
        </w:rPr>
        <w:t xml:space="preserve">:  </w:t>
      </w:r>
      <w:r w:rsidR="00E67C9C">
        <w:rPr>
          <w:rFonts w:ascii="Arial" w:hAnsi="Arial" w:cs="Arial"/>
          <w:color w:val="242424"/>
          <w:sz w:val="22"/>
          <w:szCs w:val="22"/>
          <w:bdr w:val="none" w:sz="0" w:space="0" w:color="auto" w:frame="1"/>
        </w:rPr>
        <w:t>see below</w:t>
      </w:r>
    </w:p>
    <w:p w:rsidR="00E67C9C" w:rsidRDefault="00E67C9C" w:rsidP="00E67C9C">
      <w:pPr>
        <w:pStyle w:val="NormalWeb"/>
        <w:shd w:val="clear" w:color="auto" w:fill="FFFFFF"/>
        <w:spacing w:before="0" w:beforeAutospacing="0" w:after="0" w:afterAutospacing="0"/>
        <w:ind w:left="1572"/>
        <w:rPr>
          <w:rFonts w:ascii="Segoe UI" w:hAnsi="Segoe UI" w:cs="Segoe UI"/>
          <w:color w:val="242424"/>
          <w:sz w:val="23"/>
          <w:szCs w:val="23"/>
        </w:rPr>
      </w:pPr>
    </w:p>
    <w:p w:rsidR="00E67C9C" w:rsidRPr="00E67C9C" w:rsidRDefault="00AE098F" w:rsidP="00E67C9C">
      <w:pPr>
        <w:pStyle w:val="NormalWeb"/>
        <w:numPr>
          <w:ilvl w:val="0"/>
          <w:numId w:val="18"/>
        </w:numPr>
        <w:shd w:val="clear" w:color="auto" w:fill="FFFFFF"/>
        <w:spacing w:before="0" w:beforeAutospacing="0" w:after="0" w:afterAutospacing="0"/>
        <w:rPr>
          <w:rFonts w:ascii="Arial" w:hAnsi="Arial" w:cs="Arial"/>
          <w:color w:val="242424"/>
          <w:sz w:val="22"/>
          <w:szCs w:val="22"/>
          <w:bdr w:val="none" w:sz="0" w:space="0" w:color="auto" w:frame="1"/>
        </w:rPr>
      </w:pPr>
      <w:r w:rsidRPr="006B002C">
        <w:rPr>
          <w:rFonts w:ascii="Arial" w:hAnsi="Arial" w:cs="Arial"/>
          <w:color w:val="242424"/>
          <w:sz w:val="22"/>
          <w:szCs w:val="22"/>
          <w:u w:val="single"/>
          <w:bdr w:val="none" w:sz="0" w:space="0" w:color="auto" w:frame="1"/>
        </w:rPr>
        <w:t>Update on election results</w:t>
      </w:r>
      <w:r w:rsidR="00E67C9C">
        <w:rPr>
          <w:rFonts w:ascii="Arial" w:hAnsi="Arial" w:cs="Arial"/>
          <w:color w:val="242424"/>
          <w:sz w:val="22"/>
          <w:szCs w:val="22"/>
          <w:bdr w:val="none" w:sz="0" w:space="0" w:color="auto" w:frame="1"/>
        </w:rPr>
        <w:t xml:space="preserve">: Latest update was today at 4:00.  </w:t>
      </w:r>
    </w:p>
    <w:p w:rsidR="00E67C9C" w:rsidRDefault="00E67C9C" w:rsidP="00E67C9C">
      <w:pPr>
        <w:pStyle w:val="NormalWeb"/>
        <w:numPr>
          <w:ilvl w:val="0"/>
          <w:numId w:val="20"/>
        </w:numPr>
        <w:shd w:val="clear" w:color="auto" w:fill="FFFFFF"/>
        <w:spacing w:before="0" w:beforeAutospacing="0" w:after="0" w:afterAutospacing="0"/>
        <w:rPr>
          <w:rFonts w:ascii="Arial" w:hAnsi="Arial" w:cs="Arial"/>
          <w:color w:val="242424"/>
          <w:sz w:val="22"/>
          <w:szCs w:val="22"/>
          <w:bdr w:val="none" w:sz="0" w:space="0" w:color="auto" w:frame="1"/>
        </w:rPr>
      </w:pPr>
      <w:r>
        <w:rPr>
          <w:rFonts w:ascii="Arial" w:hAnsi="Arial" w:cs="Arial"/>
          <w:color w:val="242424"/>
          <w:sz w:val="22"/>
          <w:szCs w:val="22"/>
          <w:bdr w:val="none" w:sz="0" w:space="0" w:color="auto" w:frame="1"/>
        </w:rPr>
        <w:t xml:space="preserve">Ortiz is 1% pt behind Davis.  </w:t>
      </w:r>
      <w:r w:rsidR="00331947">
        <w:rPr>
          <w:rFonts w:ascii="Arial" w:hAnsi="Arial" w:cs="Arial"/>
          <w:color w:val="242424"/>
          <w:sz w:val="22"/>
          <w:szCs w:val="22"/>
          <w:bdr w:val="none" w:sz="0" w:space="0" w:color="auto" w:frame="1"/>
        </w:rPr>
        <w:t xml:space="preserve"> </w:t>
      </w:r>
      <w:r w:rsidR="00331947" w:rsidRPr="0057102C">
        <w:rPr>
          <w:rFonts w:ascii="Arial" w:hAnsi="Arial" w:cs="Arial"/>
          <w:color w:val="000000" w:themeColor="text1"/>
          <w:sz w:val="22"/>
          <w:szCs w:val="22"/>
          <w:highlight w:val="green"/>
          <w:bdr w:val="none" w:sz="0" w:space="0" w:color="auto" w:frame="1"/>
        </w:rPr>
        <w:t>50.</w:t>
      </w:r>
      <w:r>
        <w:rPr>
          <w:rFonts w:ascii="Arial" w:hAnsi="Arial" w:cs="Arial"/>
          <w:color w:val="242424"/>
          <w:sz w:val="22"/>
          <w:szCs w:val="22"/>
          <w:bdr w:val="none" w:sz="0" w:space="0" w:color="auto" w:frame="1"/>
        </w:rPr>
        <w:t xml:space="preserve">55% for Davis, </w:t>
      </w:r>
    </w:p>
    <w:p w:rsidR="00E67C9C" w:rsidRDefault="00E67C9C" w:rsidP="2958D220">
      <w:pPr>
        <w:pStyle w:val="NormalWeb"/>
        <w:numPr>
          <w:ilvl w:val="0"/>
          <w:numId w:val="20"/>
        </w:numPr>
        <w:shd w:val="clear" w:color="auto" w:fill="FFFFFF" w:themeFill="background1"/>
        <w:spacing w:before="0" w:beforeAutospacing="0" w:after="0" w:afterAutospacing="0"/>
        <w:rPr>
          <w:ins w:id="2" w:author="Oliver Snow" w:date="2026-06-18T02:52:00Z"/>
          <w:rFonts w:ascii="Arial" w:hAnsi="Arial" w:cs="Arial"/>
          <w:color w:val="242424"/>
          <w:sz w:val="22"/>
          <w:szCs w:val="22"/>
          <w:bdr w:val="none" w:sz="0" w:space="0" w:color="auto" w:frame="1"/>
        </w:rPr>
      </w:pPr>
      <w:r>
        <w:rPr>
          <w:rFonts w:ascii="Arial" w:hAnsi="Arial" w:cs="Arial"/>
          <w:color w:val="242424"/>
          <w:sz w:val="22"/>
          <w:szCs w:val="22"/>
          <w:bdr w:val="none" w:sz="0" w:space="0" w:color="auto" w:frame="1"/>
        </w:rPr>
        <w:t xml:space="preserve">Measure V: No  8829 / Yes:   8391 </w:t>
      </w:r>
    </w:p>
    <w:p w:rsidR="00E67C9C" w:rsidRDefault="35DE710D" w:rsidP="2958D220">
      <w:pPr>
        <w:pStyle w:val="NormalWeb"/>
        <w:numPr>
          <w:ilvl w:val="0"/>
          <w:numId w:val="20"/>
        </w:numPr>
        <w:shd w:val="clear" w:color="auto" w:fill="FFFFFF" w:themeFill="background1"/>
        <w:spacing w:before="0" w:beforeAutospacing="0" w:after="0" w:afterAutospacing="0"/>
        <w:rPr>
          <w:del w:id="3" w:author="Oliver Snow" w:date="2026-06-18T02:52:00Z"/>
          <w:rFonts w:ascii="Arial" w:hAnsi="Arial" w:cs="Arial"/>
          <w:color w:val="242424"/>
          <w:sz w:val="22"/>
          <w:szCs w:val="22"/>
          <w:bdr w:val="none" w:sz="0" w:space="0" w:color="auto" w:frame="1"/>
        </w:rPr>
      </w:pPr>
      <w:ins w:id="4" w:author="Oliver Snow" w:date="2026-06-18T02:52:00Z">
        <w:r w:rsidRPr="2958D220">
          <w:rPr>
            <w:rFonts w:ascii="Arial" w:hAnsi="Arial" w:cs="Arial"/>
            <w:color w:val="242424"/>
            <w:sz w:val="22"/>
            <w:szCs w:val="22"/>
          </w:rPr>
          <w:t xml:space="preserve">Elections office is expected to be done counting on Friday 6/12, </w:t>
        </w:r>
      </w:ins>
      <w:del w:id="5" w:author="Oliver Snow" w:date="2026-06-18T02:52:00Z">
        <w:r w:rsidR="00E67C9C" w:rsidRPr="2958D220" w:rsidDel="00E67C9C">
          <w:rPr>
            <w:rFonts w:ascii="Arial" w:hAnsi="Arial" w:cs="Arial"/>
            <w:color w:val="242424"/>
            <w:sz w:val="22"/>
            <w:szCs w:val="22"/>
          </w:rPr>
          <w:delText>will be done counting on Friday 13, 272 votes left to count in yolo</w:delText>
        </w:r>
      </w:del>
    </w:p>
    <w:p w:rsidR="00E67C9C" w:rsidRPr="00E67C9C" w:rsidRDefault="00730CA0" w:rsidP="2958D220">
      <w:pPr>
        <w:pStyle w:val="NormalWeb"/>
        <w:numPr>
          <w:ilvl w:val="0"/>
          <w:numId w:val="20"/>
        </w:numPr>
        <w:shd w:val="clear" w:color="auto" w:fill="FFFFFF" w:themeFill="background1"/>
        <w:spacing w:before="0" w:beforeAutospacing="0" w:after="0" w:afterAutospacing="0"/>
        <w:rPr>
          <w:rFonts w:ascii="Arial" w:eastAsia="Arial" w:hAnsi="Arial" w:cs="Arial"/>
          <w:color w:val="242424"/>
          <w:sz w:val="22"/>
          <w:szCs w:val="22"/>
          <w:bdr w:val="none" w:sz="0" w:space="0" w:color="auto" w:frame="1"/>
          <w:rPrChange w:id="6" w:author="Oliver Snow" w:date="2026-06-18T02:51:00Z">
            <w:rPr>
              <w:rFonts w:ascii="Arial" w:hAnsi="Arial" w:cs="Arial"/>
              <w:color w:val="242424"/>
              <w:sz w:val="22"/>
              <w:szCs w:val="22"/>
            </w:rPr>
          </w:rPrChange>
        </w:rPr>
      </w:pPr>
      <w:r w:rsidRPr="00730CA0">
        <w:rPr>
          <w:rFonts w:ascii="Arial" w:eastAsia="Arial" w:hAnsi="Arial" w:cs="Arial"/>
          <w:color w:val="242424"/>
          <w:sz w:val="23"/>
          <w:szCs w:val="23"/>
          <w:rPrChange w:id="7" w:author="Oliver Snow" w:date="2026-06-18T02:51:00Z">
            <w:rPr>
              <w:rFonts w:ascii="Segoe UI" w:hAnsi="Segoe UI" w:cs="Segoe UI"/>
              <w:color w:val="242424"/>
              <w:sz w:val="23"/>
              <w:szCs w:val="23"/>
            </w:rPr>
          </w:rPrChange>
        </w:rPr>
        <w:t xml:space="preserve"> Mike Thompson 39% is ahead, </w:t>
      </w:r>
    </w:p>
    <w:p w:rsidR="00730CA0" w:rsidRPr="00730CA0" w:rsidRDefault="00730CA0">
      <w:pPr>
        <w:pStyle w:val="NormalWeb"/>
        <w:numPr>
          <w:ilvl w:val="0"/>
          <w:numId w:val="20"/>
        </w:numPr>
        <w:shd w:val="clear" w:color="auto" w:fill="FFFFFF" w:themeFill="background1"/>
        <w:spacing w:before="0" w:beforeAutospacing="0" w:after="0" w:afterAutospacing="0"/>
        <w:rPr>
          <w:rFonts w:ascii="Arial" w:eastAsia="Arial" w:hAnsi="Arial" w:cs="Arial"/>
          <w:color w:val="242424"/>
          <w:sz w:val="22"/>
          <w:szCs w:val="22"/>
          <w:rPrChange w:id="8" w:author="Oliver Snow" w:date="2026-06-18T02:51:00Z">
            <w:rPr>
              <w:rFonts w:ascii="Arial" w:hAnsi="Arial" w:cs="Arial"/>
              <w:color w:val="242424"/>
              <w:sz w:val="22"/>
              <w:szCs w:val="22"/>
            </w:rPr>
          </w:rPrChange>
        </w:rPr>
      </w:pPr>
      <w:r w:rsidRPr="00730CA0">
        <w:rPr>
          <w:rFonts w:ascii="Arial" w:eastAsia="Arial" w:hAnsi="Arial" w:cs="Arial"/>
          <w:color w:val="242424"/>
          <w:sz w:val="23"/>
          <w:szCs w:val="23"/>
          <w:rPrChange w:id="9" w:author="Oliver Snow" w:date="2026-06-18T02:51:00Z">
            <w:rPr>
              <w:rFonts w:ascii="Segoe UI" w:hAnsi="Segoe UI" w:cs="Segoe UI"/>
              <w:color w:val="242424"/>
              <w:sz w:val="23"/>
              <w:szCs w:val="23"/>
            </w:rPr>
          </w:rPrChange>
        </w:rPr>
        <w:t xml:space="preserve">Tom Styer made a concession speech for the California governor’s race.  So it appears to be </w:t>
      </w:r>
      <w:del w:id="10" w:author="Oliver Snow" w:date="2026-06-18T02:50:00Z">
        <w:r w:rsidRPr="00730CA0">
          <w:rPr>
            <w:rFonts w:ascii="Arial" w:eastAsia="Arial" w:hAnsi="Arial" w:cs="Arial"/>
            <w:color w:val="242424"/>
            <w:sz w:val="23"/>
            <w:szCs w:val="23"/>
            <w:rPrChange w:id="11" w:author="Oliver Snow" w:date="2026-06-18T02:51:00Z">
              <w:rPr>
                <w:rFonts w:ascii="Segoe UI" w:hAnsi="Segoe UI" w:cs="Segoe UI"/>
                <w:color w:val="242424"/>
                <w:sz w:val="23"/>
                <w:szCs w:val="23"/>
              </w:rPr>
            </w:rPrChange>
          </w:rPr>
          <w:delText xml:space="preserve">Javier </w:delText>
        </w:r>
      </w:del>
      <w:ins w:id="12" w:author="Oliver Snow" w:date="2026-06-18T02:50:00Z">
        <w:r w:rsidRPr="00730CA0">
          <w:rPr>
            <w:rFonts w:ascii="Arial" w:eastAsia="Arial" w:hAnsi="Arial" w:cs="Arial"/>
            <w:color w:val="242424"/>
            <w:sz w:val="23"/>
            <w:szCs w:val="23"/>
            <w:rPrChange w:id="13" w:author="Oliver Snow" w:date="2026-06-18T02:51:00Z">
              <w:rPr>
                <w:rFonts w:ascii="Segoe UI" w:hAnsi="Segoe UI" w:cs="Segoe UI"/>
                <w:color w:val="242424"/>
                <w:sz w:val="23"/>
                <w:szCs w:val="23"/>
              </w:rPr>
            </w:rPrChange>
          </w:rPr>
          <w:t xml:space="preserve">Xavier </w:t>
        </w:r>
      </w:ins>
      <w:r w:rsidRPr="00730CA0">
        <w:rPr>
          <w:rFonts w:ascii="Arial" w:eastAsia="Arial" w:hAnsi="Arial" w:cs="Arial"/>
          <w:color w:val="242424"/>
          <w:sz w:val="23"/>
          <w:szCs w:val="23"/>
          <w:rPrChange w:id="14" w:author="Oliver Snow" w:date="2026-06-18T02:51:00Z">
            <w:rPr>
              <w:rFonts w:ascii="Segoe UI" w:hAnsi="Segoe UI" w:cs="Segoe UI"/>
              <w:color w:val="242424"/>
              <w:sz w:val="23"/>
              <w:szCs w:val="23"/>
            </w:rPr>
          </w:rPrChange>
        </w:rPr>
        <w:t>Becerra versus Steve Hilton in the general election.</w:t>
      </w:r>
    </w:p>
    <w:p w:rsidR="00AE098F" w:rsidRDefault="00AE098F" w:rsidP="00AE098F">
      <w:pPr>
        <w:pStyle w:val="NormalWeb"/>
        <w:shd w:val="clear" w:color="auto" w:fill="FFFFFF"/>
        <w:spacing w:before="0" w:beforeAutospacing="0" w:after="0" w:afterAutospacing="0"/>
        <w:ind w:firstLine="720"/>
        <w:rPr>
          <w:rFonts w:ascii="Arial" w:hAnsi="Arial" w:cs="Arial"/>
          <w:color w:val="242424"/>
          <w:sz w:val="22"/>
          <w:szCs w:val="22"/>
          <w:bdr w:val="none" w:sz="0" w:space="0" w:color="auto" w:frame="1"/>
        </w:rPr>
      </w:pPr>
    </w:p>
    <w:p w:rsidR="006B002C" w:rsidRPr="006B002C" w:rsidRDefault="00AE098F" w:rsidP="00AE098F">
      <w:pPr>
        <w:pStyle w:val="NormalWeb"/>
        <w:shd w:val="clear" w:color="auto" w:fill="FFFFFF"/>
        <w:spacing w:before="0" w:beforeAutospacing="0" w:after="0" w:afterAutospacing="0"/>
        <w:rPr>
          <w:rFonts w:ascii="Arial" w:hAnsi="Arial" w:cs="Arial"/>
          <w:color w:val="242424"/>
          <w:sz w:val="22"/>
          <w:szCs w:val="22"/>
          <w:bdr w:val="none" w:sz="0" w:space="0" w:color="auto" w:frame="1"/>
        </w:rPr>
      </w:pPr>
      <w:r w:rsidRPr="00AE098F">
        <w:rPr>
          <w:rFonts w:ascii="Arial" w:hAnsi="Arial" w:cs="Arial"/>
          <w:color w:val="242424"/>
          <w:sz w:val="22"/>
          <w:szCs w:val="22"/>
          <w:highlight w:val="yellow"/>
          <w:bdr w:val="none" w:sz="0" w:space="0" w:color="auto" w:frame="1"/>
        </w:rPr>
        <w:t xml:space="preserve">III. </w:t>
      </w:r>
      <w:r w:rsidRPr="006B002C">
        <w:rPr>
          <w:rFonts w:ascii="Arial" w:hAnsi="Arial" w:cs="Arial"/>
          <w:color w:val="242424"/>
          <w:sz w:val="22"/>
          <w:szCs w:val="22"/>
          <w:highlight w:val="yellow"/>
          <w:bdr w:val="none" w:sz="0" w:space="0" w:color="auto" w:frame="1"/>
        </w:rPr>
        <w:t xml:space="preserve">Treasurer's Report -- </w:t>
      </w:r>
      <w:proofErr w:type="spellStart"/>
      <w:r w:rsidRPr="006B002C">
        <w:rPr>
          <w:rFonts w:ascii="Arial" w:hAnsi="Arial" w:cs="Arial"/>
          <w:color w:val="242424"/>
          <w:sz w:val="22"/>
          <w:szCs w:val="22"/>
          <w:highlight w:val="yellow"/>
          <w:bdr w:val="none" w:sz="0" w:space="0" w:color="auto" w:frame="1"/>
        </w:rPr>
        <w:t>Ameer</w:t>
      </w:r>
      <w:proofErr w:type="spellEnd"/>
      <w:r w:rsidRPr="006B002C">
        <w:rPr>
          <w:rFonts w:ascii="Arial" w:hAnsi="Arial" w:cs="Arial"/>
          <w:color w:val="242424"/>
          <w:sz w:val="22"/>
          <w:szCs w:val="22"/>
          <w:highlight w:val="yellow"/>
          <w:bdr w:val="none" w:sz="0" w:space="0" w:color="auto" w:frame="1"/>
        </w:rPr>
        <w:t xml:space="preserve"> </w:t>
      </w:r>
      <w:proofErr w:type="spellStart"/>
      <w:r w:rsidRPr="006B002C">
        <w:rPr>
          <w:rFonts w:ascii="Arial" w:hAnsi="Arial" w:cs="Arial"/>
          <w:color w:val="242424"/>
          <w:sz w:val="22"/>
          <w:szCs w:val="22"/>
          <w:highlight w:val="yellow"/>
          <w:bdr w:val="none" w:sz="0" w:space="0" w:color="auto" w:frame="1"/>
        </w:rPr>
        <w:t>Alsawaf</w:t>
      </w:r>
      <w:proofErr w:type="spellEnd"/>
      <w:r w:rsidRPr="006B002C">
        <w:rPr>
          <w:rFonts w:ascii="Arial" w:hAnsi="Arial" w:cs="Arial"/>
          <w:color w:val="242424"/>
          <w:sz w:val="22"/>
          <w:szCs w:val="22"/>
          <w:highlight w:val="yellow"/>
          <w:bdr w:val="none" w:sz="0" w:space="0" w:color="auto" w:frame="1"/>
        </w:rPr>
        <w:t xml:space="preserve"> (5 minutes)</w:t>
      </w:r>
    </w:p>
    <w:p w:rsidR="00AE098F" w:rsidRPr="006B002C" w:rsidRDefault="00AE098F" w:rsidP="006B002C">
      <w:pPr>
        <w:pStyle w:val="NormalWeb"/>
        <w:shd w:val="clear" w:color="auto" w:fill="FFFFFF"/>
        <w:spacing w:before="0" w:beforeAutospacing="0" w:after="0" w:afterAutospacing="0"/>
        <w:ind w:firstLine="720"/>
        <w:rPr>
          <w:rFonts w:ascii="Segoe UI" w:hAnsi="Segoe UI" w:cs="Segoe UI"/>
          <w:color w:val="242424"/>
          <w:sz w:val="23"/>
          <w:szCs w:val="23"/>
          <w:u w:val="single"/>
        </w:rPr>
      </w:pPr>
      <w:r w:rsidRPr="006B002C">
        <w:rPr>
          <w:rFonts w:ascii="Arial" w:hAnsi="Arial" w:cs="Arial"/>
          <w:color w:val="242424"/>
          <w:sz w:val="22"/>
          <w:szCs w:val="22"/>
          <w:bdr w:val="none" w:sz="0" w:space="0" w:color="auto" w:frame="1"/>
        </w:rPr>
        <w:t xml:space="preserve"> </w:t>
      </w:r>
      <w:proofErr w:type="spellStart"/>
      <w:r w:rsidRPr="006B002C">
        <w:rPr>
          <w:rFonts w:ascii="Arial" w:hAnsi="Arial" w:cs="Arial"/>
          <w:color w:val="242424"/>
          <w:sz w:val="22"/>
          <w:szCs w:val="22"/>
          <w:bdr w:val="none" w:sz="0" w:space="0" w:color="auto" w:frame="1"/>
        </w:rPr>
        <w:t>i</w:t>
      </w:r>
      <w:proofErr w:type="spellEnd"/>
      <w:r w:rsidRPr="006B002C">
        <w:rPr>
          <w:rFonts w:ascii="Arial" w:hAnsi="Arial" w:cs="Arial"/>
          <w:color w:val="242424"/>
          <w:sz w:val="22"/>
          <w:szCs w:val="22"/>
          <w:u w:val="single"/>
          <w:bdr w:val="none" w:sz="0" w:space="0" w:color="auto" w:frame="1"/>
        </w:rPr>
        <w:t>.  REPORT General finances and budget of the club</w:t>
      </w:r>
    </w:p>
    <w:p w:rsidR="00226EF6" w:rsidRDefault="005C47BE" w:rsidP="00A67A6A">
      <w:pPr>
        <w:pStyle w:val="NormalWeb"/>
        <w:shd w:val="clear" w:color="auto" w:fill="FFFFFF"/>
        <w:spacing w:before="0" w:beforeAutospacing="0" w:after="0" w:afterAutospacing="0"/>
        <w:ind w:left="1440"/>
        <w:rPr>
          <w:rFonts w:ascii="Arial" w:hAnsi="Arial" w:cs="Arial"/>
          <w:color w:val="242424"/>
          <w:sz w:val="22"/>
          <w:szCs w:val="22"/>
          <w:bdr w:val="none" w:sz="0" w:space="0" w:color="auto" w:frame="1"/>
        </w:rPr>
      </w:pPr>
      <w:r>
        <w:rPr>
          <w:rFonts w:ascii="Arial" w:hAnsi="Arial" w:cs="Arial"/>
          <w:color w:val="242424"/>
          <w:sz w:val="22"/>
          <w:szCs w:val="22"/>
          <w:bdr w:val="none" w:sz="0" w:space="0" w:color="auto" w:frame="1"/>
        </w:rPr>
        <w:t xml:space="preserve">Summary:  </w:t>
      </w:r>
      <w:r w:rsidR="00226EF6">
        <w:rPr>
          <w:rFonts w:ascii="Arial" w:hAnsi="Arial" w:cs="Arial"/>
          <w:color w:val="242424"/>
          <w:sz w:val="22"/>
          <w:szCs w:val="22"/>
          <w:bdr w:val="none" w:sz="0" w:space="0" w:color="auto" w:frame="1"/>
        </w:rPr>
        <w:t xml:space="preserve">Ameer has not yet received the May reports from the bank.  </w:t>
      </w:r>
      <w:r w:rsidR="00E67C9C">
        <w:rPr>
          <w:rFonts w:ascii="Arial" w:hAnsi="Arial" w:cs="Arial"/>
          <w:color w:val="242424"/>
          <w:sz w:val="22"/>
          <w:szCs w:val="22"/>
          <w:bdr w:val="none" w:sz="0" w:space="0" w:color="auto" w:frame="1"/>
        </w:rPr>
        <w:t xml:space="preserve">As of </w:t>
      </w:r>
      <w:r>
        <w:rPr>
          <w:rFonts w:ascii="Arial" w:hAnsi="Arial" w:cs="Arial"/>
          <w:color w:val="242424"/>
          <w:sz w:val="22"/>
          <w:szCs w:val="22"/>
          <w:bdr w:val="none" w:sz="0" w:space="0" w:color="auto" w:frame="1"/>
        </w:rPr>
        <w:t>April</w:t>
      </w:r>
      <w:r w:rsidR="00226EF6">
        <w:rPr>
          <w:rFonts w:ascii="Arial" w:hAnsi="Arial" w:cs="Arial"/>
          <w:color w:val="242424"/>
          <w:sz w:val="22"/>
          <w:szCs w:val="22"/>
          <w:bdr w:val="none" w:sz="0" w:space="0" w:color="auto" w:frame="1"/>
        </w:rPr>
        <w:t>:</w:t>
      </w:r>
      <w:r>
        <w:rPr>
          <w:rFonts w:ascii="Arial" w:hAnsi="Arial" w:cs="Arial"/>
          <w:color w:val="242424"/>
          <w:sz w:val="22"/>
          <w:szCs w:val="22"/>
          <w:bdr w:val="none" w:sz="0" w:space="0" w:color="auto" w:frame="1"/>
        </w:rPr>
        <w:t xml:space="preserve"> </w:t>
      </w:r>
      <w:r w:rsidR="00226EF6">
        <w:rPr>
          <w:rFonts w:ascii="Arial" w:hAnsi="Arial" w:cs="Arial"/>
          <w:color w:val="242424"/>
          <w:sz w:val="22"/>
          <w:szCs w:val="22"/>
          <w:bdr w:val="none" w:sz="0" w:space="0" w:color="auto" w:frame="1"/>
        </w:rPr>
        <w:t xml:space="preserve"> </w:t>
      </w:r>
    </w:p>
    <w:p w:rsidR="00226EF6" w:rsidRDefault="00226EF6" w:rsidP="00A67A6A">
      <w:pPr>
        <w:pStyle w:val="NormalWeb"/>
        <w:numPr>
          <w:ilvl w:val="0"/>
          <w:numId w:val="21"/>
        </w:numPr>
        <w:shd w:val="clear" w:color="auto" w:fill="FFFFFF"/>
        <w:spacing w:before="0" w:beforeAutospacing="0" w:after="0" w:afterAutospacing="0"/>
        <w:ind w:left="2160"/>
        <w:rPr>
          <w:rFonts w:ascii="Arial" w:hAnsi="Arial" w:cs="Arial"/>
          <w:color w:val="242424"/>
          <w:sz w:val="22"/>
          <w:szCs w:val="22"/>
          <w:bdr w:val="none" w:sz="0" w:space="0" w:color="auto" w:frame="1"/>
        </w:rPr>
      </w:pPr>
      <w:r>
        <w:rPr>
          <w:rFonts w:ascii="Arial" w:hAnsi="Arial" w:cs="Arial"/>
          <w:color w:val="242424"/>
          <w:sz w:val="22"/>
          <w:szCs w:val="22"/>
          <w:bdr w:val="none" w:sz="0" w:space="0" w:color="auto" w:frame="1"/>
        </w:rPr>
        <w:t>Total accounts: $25,931</w:t>
      </w:r>
    </w:p>
    <w:p w:rsidR="00AE098F" w:rsidRDefault="00226EF6" w:rsidP="00A67A6A">
      <w:pPr>
        <w:pStyle w:val="NormalWeb"/>
        <w:numPr>
          <w:ilvl w:val="0"/>
          <w:numId w:val="21"/>
        </w:numPr>
        <w:shd w:val="clear" w:color="auto" w:fill="FFFFFF"/>
        <w:spacing w:before="0" w:beforeAutospacing="0" w:after="0" w:afterAutospacing="0"/>
        <w:ind w:left="2160"/>
        <w:rPr>
          <w:rFonts w:ascii="Arial" w:hAnsi="Arial" w:cs="Arial"/>
          <w:color w:val="242424"/>
          <w:sz w:val="22"/>
          <w:szCs w:val="22"/>
          <w:bdr w:val="none" w:sz="0" w:space="0" w:color="auto" w:frame="1"/>
        </w:rPr>
      </w:pPr>
      <w:r>
        <w:rPr>
          <w:rFonts w:ascii="Arial" w:hAnsi="Arial" w:cs="Arial"/>
          <w:color w:val="242424"/>
          <w:sz w:val="22"/>
          <w:szCs w:val="22"/>
          <w:bdr w:val="none" w:sz="0" w:space="0" w:color="auto" w:frame="1"/>
        </w:rPr>
        <w:t xml:space="preserve">The club received </w:t>
      </w:r>
      <w:r w:rsidR="005C47BE">
        <w:rPr>
          <w:rFonts w:ascii="Arial" w:hAnsi="Arial" w:cs="Arial"/>
          <w:color w:val="242424"/>
          <w:sz w:val="22"/>
          <w:szCs w:val="22"/>
          <w:bdr w:val="none" w:sz="0" w:space="0" w:color="auto" w:frame="1"/>
        </w:rPr>
        <w:t>$</w:t>
      </w:r>
      <w:r>
        <w:rPr>
          <w:rFonts w:ascii="Arial" w:hAnsi="Arial" w:cs="Arial"/>
          <w:color w:val="242424"/>
          <w:sz w:val="22"/>
          <w:szCs w:val="22"/>
          <w:bdr w:val="none" w:sz="0" w:space="0" w:color="auto" w:frame="1"/>
        </w:rPr>
        <w:t>430</w:t>
      </w:r>
      <w:r w:rsidR="005C47BE">
        <w:rPr>
          <w:rFonts w:ascii="Arial" w:hAnsi="Arial" w:cs="Arial"/>
          <w:color w:val="242424"/>
          <w:sz w:val="22"/>
          <w:szCs w:val="22"/>
          <w:bdr w:val="none" w:sz="0" w:space="0" w:color="auto" w:frame="1"/>
        </w:rPr>
        <w:t xml:space="preserve"> from cash and </w:t>
      </w:r>
      <w:r>
        <w:rPr>
          <w:rFonts w:ascii="Arial" w:hAnsi="Arial" w:cs="Arial"/>
          <w:color w:val="242424"/>
          <w:sz w:val="22"/>
          <w:szCs w:val="22"/>
          <w:bdr w:val="none" w:sz="0" w:space="0" w:color="auto" w:frame="1"/>
        </w:rPr>
        <w:t xml:space="preserve">several </w:t>
      </w:r>
      <w:r w:rsidR="005C47BE">
        <w:rPr>
          <w:rFonts w:ascii="Arial" w:hAnsi="Arial" w:cs="Arial"/>
          <w:color w:val="242424"/>
          <w:sz w:val="22"/>
          <w:szCs w:val="22"/>
          <w:bdr w:val="none" w:sz="0" w:space="0" w:color="auto" w:frame="1"/>
        </w:rPr>
        <w:t xml:space="preserve">checks </w:t>
      </w:r>
      <w:r>
        <w:rPr>
          <w:rFonts w:ascii="Arial" w:hAnsi="Arial" w:cs="Arial"/>
          <w:color w:val="242424"/>
          <w:sz w:val="22"/>
          <w:szCs w:val="22"/>
          <w:bdr w:val="none" w:sz="0" w:space="0" w:color="auto" w:frame="1"/>
        </w:rPr>
        <w:t xml:space="preserve">for a total of $4493 </w:t>
      </w:r>
      <w:r w:rsidR="005C47BE">
        <w:rPr>
          <w:rFonts w:ascii="Arial" w:hAnsi="Arial" w:cs="Arial"/>
          <w:color w:val="242424"/>
          <w:sz w:val="22"/>
          <w:szCs w:val="22"/>
          <w:bdr w:val="none" w:sz="0" w:space="0" w:color="auto" w:frame="1"/>
        </w:rPr>
        <w:t xml:space="preserve">for </w:t>
      </w:r>
      <w:r>
        <w:rPr>
          <w:rFonts w:ascii="Arial" w:hAnsi="Arial" w:cs="Arial"/>
          <w:color w:val="242424"/>
          <w:sz w:val="22"/>
          <w:szCs w:val="22"/>
          <w:bdr w:val="none" w:sz="0" w:space="0" w:color="auto" w:frame="1"/>
        </w:rPr>
        <w:t xml:space="preserve">the Surfs Up </w:t>
      </w:r>
      <w:r w:rsidR="005C47BE">
        <w:rPr>
          <w:rFonts w:ascii="Arial" w:hAnsi="Arial" w:cs="Arial"/>
          <w:color w:val="242424"/>
          <w:sz w:val="22"/>
          <w:szCs w:val="22"/>
          <w:bdr w:val="none" w:sz="0" w:space="0" w:color="auto" w:frame="1"/>
        </w:rPr>
        <w:t xml:space="preserve">Brunch in May.  </w:t>
      </w:r>
      <w:r>
        <w:rPr>
          <w:rFonts w:ascii="Arial" w:hAnsi="Arial" w:cs="Arial"/>
          <w:color w:val="242424"/>
          <w:sz w:val="22"/>
          <w:szCs w:val="22"/>
          <w:bdr w:val="none" w:sz="0" w:space="0" w:color="auto" w:frame="1"/>
        </w:rPr>
        <w:t xml:space="preserve">For a total of $6165.00.  </w:t>
      </w:r>
      <w:r w:rsidR="005C47BE">
        <w:rPr>
          <w:rFonts w:ascii="Arial" w:hAnsi="Arial" w:cs="Arial"/>
          <w:color w:val="242424"/>
          <w:sz w:val="22"/>
          <w:szCs w:val="22"/>
          <w:bdr w:val="none" w:sz="0" w:space="0" w:color="auto" w:frame="1"/>
        </w:rPr>
        <w:t xml:space="preserve">In kind </w:t>
      </w:r>
      <w:r>
        <w:rPr>
          <w:rFonts w:ascii="Arial" w:hAnsi="Arial" w:cs="Arial"/>
          <w:color w:val="242424"/>
          <w:sz w:val="22"/>
          <w:szCs w:val="22"/>
          <w:bdr w:val="none" w:sz="0" w:space="0" w:color="auto" w:frame="1"/>
        </w:rPr>
        <w:t>donations ~</w:t>
      </w:r>
      <w:r w:rsidR="005C47BE">
        <w:rPr>
          <w:rFonts w:ascii="Arial" w:hAnsi="Arial" w:cs="Arial"/>
          <w:color w:val="242424"/>
          <w:sz w:val="22"/>
          <w:szCs w:val="22"/>
          <w:bdr w:val="none" w:sz="0" w:space="0" w:color="auto" w:frame="1"/>
        </w:rPr>
        <w:t>$5</w:t>
      </w:r>
      <w:r>
        <w:rPr>
          <w:rFonts w:ascii="Arial" w:hAnsi="Arial" w:cs="Arial"/>
          <w:color w:val="242424"/>
          <w:sz w:val="22"/>
          <w:szCs w:val="22"/>
          <w:bdr w:val="none" w:sz="0" w:space="0" w:color="auto" w:frame="1"/>
        </w:rPr>
        <w:t>3</w:t>
      </w:r>
      <w:r w:rsidR="005C47BE">
        <w:rPr>
          <w:rFonts w:ascii="Arial" w:hAnsi="Arial" w:cs="Arial"/>
          <w:color w:val="242424"/>
          <w:sz w:val="22"/>
          <w:szCs w:val="22"/>
          <w:bdr w:val="none" w:sz="0" w:space="0" w:color="auto" w:frame="1"/>
        </w:rPr>
        <w:t>1</w:t>
      </w:r>
    </w:p>
    <w:p w:rsidR="00226EF6" w:rsidRDefault="00226EF6" w:rsidP="00A67A6A">
      <w:pPr>
        <w:pStyle w:val="NormalWeb"/>
        <w:numPr>
          <w:ilvl w:val="0"/>
          <w:numId w:val="21"/>
        </w:numPr>
        <w:shd w:val="clear" w:color="auto" w:fill="FFFFFF"/>
        <w:spacing w:before="0" w:beforeAutospacing="0" w:after="0" w:afterAutospacing="0"/>
        <w:ind w:left="2160"/>
        <w:rPr>
          <w:rFonts w:ascii="Arial" w:hAnsi="Arial" w:cs="Arial"/>
          <w:color w:val="242424"/>
          <w:sz w:val="22"/>
          <w:szCs w:val="22"/>
          <w:bdr w:val="none" w:sz="0" w:space="0" w:color="auto" w:frame="1"/>
        </w:rPr>
      </w:pPr>
      <w:r>
        <w:rPr>
          <w:rFonts w:ascii="Arial" w:hAnsi="Arial" w:cs="Arial"/>
          <w:color w:val="242424"/>
          <w:sz w:val="22"/>
          <w:szCs w:val="22"/>
          <w:bdr w:val="none" w:sz="0" w:space="0" w:color="auto" w:frame="1"/>
        </w:rPr>
        <w:t>$200 in expenses for this event.</w:t>
      </w:r>
    </w:p>
    <w:p w:rsidR="00226EF6" w:rsidRDefault="00226EF6" w:rsidP="00A67A6A">
      <w:pPr>
        <w:pStyle w:val="NormalWeb"/>
        <w:numPr>
          <w:ilvl w:val="0"/>
          <w:numId w:val="21"/>
        </w:numPr>
        <w:shd w:val="clear" w:color="auto" w:fill="FFFFFF"/>
        <w:spacing w:before="0" w:beforeAutospacing="0" w:after="0" w:afterAutospacing="0"/>
        <w:ind w:left="2160"/>
        <w:rPr>
          <w:rFonts w:ascii="Arial" w:hAnsi="Arial" w:cs="Arial"/>
          <w:color w:val="242424"/>
          <w:sz w:val="22"/>
          <w:szCs w:val="22"/>
          <w:bdr w:val="none" w:sz="0" w:space="0" w:color="auto" w:frame="1"/>
        </w:rPr>
      </w:pPr>
      <w:r>
        <w:rPr>
          <w:rFonts w:ascii="Arial" w:hAnsi="Arial" w:cs="Arial"/>
          <w:color w:val="242424"/>
          <w:sz w:val="22"/>
          <w:szCs w:val="22"/>
          <w:bdr w:val="none" w:sz="0" w:space="0" w:color="auto" w:frame="1"/>
        </w:rPr>
        <w:t>Total funds for the end of May estimated to be $31,000</w:t>
      </w:r>
    </w:p>
    <w:p w:rsidR="005C47BE" w:rsidRPr="00A67A6A" w:rsidRDefault="005C47BE" w:rsidP="2958D220">
      <w:pPr>
        <w:pStyle w:val="NormalWeb"/>
        <w:numPr>
          <w:ilvl w:val="0"/>
          <w:numId w:val="21"/>
        </w:numPr>
        <w:shd w:val="clear" w:color="auto" w:fill="FFFFFF" w:themeFill="background1"/>
        <w:spacing w:before="0" w:beforeAutospacing="0" w:after="0" w:afterAutospacing="0"/>
        <w:ind w:left="2160"/>
        <w:rPr>
          <w:rFonts w:ascii="Arial" w:hAnsi="Arial" w:cs="Arial"/>
          <w:color w:val="242424"/>
          <w:sz w:val="22"/>
          <w:szCs w:val="22"/>
          <w:bdr w:val="none" w:sz="0" w:space="0" w:color="auto" w:frame="1"/>
        </w:rPr>
      </w:pPr>
      <w:r w:rsidRPr="00226EF6">
        <w:rPr>
          <w:rFonts w:ascii="Arial" w:hAnsi="Arial" w:cs="Arial"/>
          <w:color w:val="242424"/>
          <w:sz w:val="22"/>
          <w:szCs w:val="22"/>
          <w:bdr w:val="none" w:sz="0" w:space="0" w:color="auto" w:frame="1"/>
        </w:rPr>
        <w:t>Spent $1</w:t>
      </w:r>
      <w:r w:rsidR="00226EF6">
        <w:rPr>
          <w:rFonts w:ascii="Arial" w:hAnsi="Arial" w:cs="Arial"/>
          <w:color w:val="242424"/>
          <w:sz w:val="22"/>
          <w:szCs w:val="22"/>
          <w:bdr w:val="none" w:sz="0" w:space="0" w:color="auto" w:frame="1"/>
        </w:rPr>
        <w:t>0</w:t>
      </w:r>
      <w:r w:rsidRPr="00226EF6">
        <w:rPr>
          <w:rFonts w:ascii="Arial" w:hAnsi="Arial" w:cs="Arial"/>
          <w:color w:val="242424"/>
          <w:sz w:val="22"/>
          <w:szCs w:val="22"/>
          <w:bdr w:val="none" w:sz="0" w:space="0" w:color="auto" w:frame="1"/>
        </w:rPr>
        <w:t>00 (Adam G</w:t>
      </w:r>
      <w:ins w:id="15" w:author="Oliver Snow" w:date="2026-06-18T02:52:00Z">
        <w:r w:rsidR="4D94A84C" w:rsidRPr="2958D220">
          <w:rPr>
            <w:rFonts w:ascii="Arial" w:hAnsi="Arial" w:cs="Arial"/>
            <w:color w:val="242424"/>
            <w:sz w:val="22"/>
            <w:szCs w:val="22"/>
          </w:rPr>
          <w:t>r</w:t>
        </w:r>
      </w:ins>
      <w:r w:rsidRPr="2958D220">
        <w:rPr>
          <w:rFonts w:ascii="Arial" w:hAnsi="Arial" w:cs="Arial"/>
          <w:color w:val="242424"/>
          <w:sz w:val="22"/>
          <w:szCs w:val="22"/>
        </w:rPr>
        <w:t>ay contribution</w:t>
      </w:r>
      <w:r w:rsidR="00226EF6" w:rsidRPr="2958D220">
        <w:rPr>
          <w:rFonts w:ascii="Arial" w:hAnsi="Arial" w:cs="Arial"/>
          <w:color w:val="242424"/>
          <w:sz w:val="22"/>
          <w:szCs w:val="22"/>
        </w:rPr>
        <w:t xml:space="preserve">)            </w:t>
      </w:r>
    </w:p>
    <w:p w:rsidR="005C47BE" w:rsidRDefault="005C47BE" w:rsidP="00AE098F">
      <w:pPr>
        <w:pStyle w:val="NormalWeb"/>
        <w:shd w:val="clear" w:color="auto" w:fill="FFFFFF"/>
        <w:spacing w:before="0" w:beforeAutospacing="0" w:after="0" w:afterAutospacing="0"/>
        <w:rPr>
          <w:rFonts w:ascii="Arial" w:hAnsi="Arial" w:cs="Arial"/>
          <w:color w:val="242424"/>
          <w:sz w:val="22"/>
          <w:szCs w:val="22"/>
          <w:highlight w:val="yellow"/>
          <w:bdr w:val="none" w:sz="0" w:space="0" w:color="auto" w:frame="1"/>
        </w:rPr>
      </w:pPr>
    </w:p>
    <w:p w:rsidR="00AE098F" w:rsidRDefault="00AE098F" w:rsidP="00AE098F">
      <w:pPr>
        <w:pStyle w:val="NormalWeb"/>
        <w:shd w:val="clear" w:color="auto" w:fill="FFFFFF"/>
        <w:spacing w:before="0" w:beforeAutospacing="0" w:after="0" w:afterAutospacing="0"/>
        <w:rPr>
          <w:rFonts w:ascii="Segoe UI" w:hAnsi="Segoe UI" w:cs="Segoe UI"/>
          <w:color w:val="242424"/>
          <w:sz w:val="23"/>
          <w:szCs w:val="23"/>
        </w:rPr>
      </w:pPr>
      <w:r w:rsidRPr="00AE098F">
        <w:rPr>
          <w:rFonts w:ascii="Arial" w:hAnsi="Arial" w:cs="Arial"/>
          <w:color w:val="242424"/>
          <w:sz w:val="22"/>
          <w:szCs w:val="22"/>
          <w:highlight w:val="yellow"/>
          <w:bdr w:val="none" w:sz="0" w:space="0" w:color="auto" w:frame="1"/>
        </w:rPr>
        <w:t>IV. Report of the Committee Chairs</w:t>
      </w:r>
    </w:p>
    <w:p w:rsidR="00AE098F" w:rsidRDefault="00AE098F" w:rsidP="00AE098F">
      <w:pPr>
        <w:pStyle w:val="NormalWeb"/>
        <w:shd w:val="clear" w:color="auto" w:fill="FFFFFF"/>
        <w:spacing w:before="0" w:beforeAutospacing="0" w:after="0" w:afterAutospacing="0"/>
        <w:ind w:firstLine="720"/>
        <w:rPr>
          <w:rFonts w:ascii="Segoe UI" w:hAnsi="Segoe UI" w:cs="Segoe UI"/>
          <w:color w:val="242424"/>
          <w:sz w:val="23"/>
          <w:szCs w:val="23"/>
        </w:rPr>
      </w:pPr>
      <w:proofErr w:type="spellStart"/>
      <w:r>
        <w:rPr>
          <w:rFonts w:ascii="Arial" w:hAnsi="Arial" w:cs="Arial"/>
          <w:color w:val="242424"/>
          <w:sz w:val="22"/>
          <w:szCs w:val="22"/>
          <w:bdr w:val="none" w:sz="0" w:space="0" w:color="auto" w:frame="1"/>
        </w:rPr>
        <w:t>i</w:t>
      </w:r>
      <w:proofErr w:type="spellEnd"/>
      <w:r>
        <w:rPr>
          <w:rFonts w:ascii="Arial" w:hAnsi="Arial" w:cs="Arial"/>
          <w:color w:val="242424"/>
          <w:sz w:val="22"/>
          <w:szCs w:val="22"/>
          <w:bdr w:val="none" w:sz="0" w:space="0" w:color="auto" w:frame="1"/>
        </w:rPr>
        <w:t xml:space="preserve">.  </w:t>
      </w:r>
      <w:r w:rsidRPr="006B002C">
        <w:rPr>
          <w:rFonts w:ascii="Arial" w:hAnsi="Arial" w:cs="Arial"/>
          <w:color w:val="242424"/>
          <w:sz w:val="22"/>
          <w:szCs w:val="22"/>
          <w:u w:val="single"/>
          <w:bdr w:val="none" w:sz="0" w:space="0" w:color="auto" w:frame="1"/>
        </w:rPr>
        <w:t>Board Member Committee</w:t>
      </w:r>
      <w:r>
        <w:rPr>
          <w:rFonts w:ascii="Arial" w:hAnsi="Arial" w:cs="Arial"/>
          <w:color w:val="242424"/>
          <w:sz w:val="22"/>
          <w:szCs w:val="22"/>
          <w:bdr w:val="none" w:sz="0" w:space="0" w:color="auto" w:frame="1"/>
        </w:rPr>
        <w:t xml:space="preserve"> -- Bob Bockwinkel Chair (5 minutes)</w:t>
      </w:r>
    </w:p>
    <w:p w:rsidR="00AE098F" w:rsidRDefault="00AE098F" w:rsidP="005C47BE">
      <w:pPr>
        <w:pStyle w:val="NormalWeb"/>
        <w:shd w:val="clear" w:color="auto" w:fill="FFFFFF"/>
        <w:spacing w:before="0" w:beforeAutospacing="0" w:after="0" w:afterAutospacing="0"/>
        <w:ind w:left="1440"/>
        <w:rPr>
          <w:rFonts w:ascii="Arial" w:hAnsi="Arial" w:cs="Arial"/>
          <w:color w:val="242424"/>
          <w:sz w:val="22"/>
          <w:szCs w:val="22"/>
          <w:bdr w:val="none" w:sz="0" w:space="0" w:color="auto" w:frame="1"/>
        </w:rPr>
      </w:pPr>
      <w:r>
        <w:rPr>
          <w:rFonts w:ascii="Arial" w:hAnsi="Arial" w:cs="Arial"/>
          <w:color w:val="242424"/>
          <w:sz w:val="22"/>
          <w:szCs w:val="22"/>
          <w:bdr w:val="none" w:sz="0" w:space="0" w:color="auto" w:frame="1"/>
        </w:rPr>
        <w:t>A.  Board retreat planning</w:t>
      </w:r>
      <w:r w:rsidR="005C47BE">
        <w:rPr>
          <w:rFonts w:ascii="Arial" w:hAnsi="Arial" w:cs="Arial"/>
          <w:color w:val="242424"/>
          <w:sz w:val="22"/>
          <w:szCs w:val="22"/>
          <w:bdr w:val="none" w:sz="0" w:space="0" w:color="auto" w:frame="1"/>
        </w:rPr>
        <w:t>;  Eileen :  put it off until July to cope with election results. Oliver: Weekend is better</w:t>
      </w:r>
      <w:r w:rsidR="009B206C">
        <w:rPr>
          <w:rFonts w:ascii="Arial" w:hAnsi="Arial" w:cs="Arial"/>
          <w:color w:val="242424"/>
          <w:sz w:val="22"/>
          <w:szCs w:val="22"/>
          <w:bdr w:val="none" w:sz="0" w:space="0" w:color="auto" w:frame="1"/>
        </w:rPr>
        <w:t xml:space="preserve"> and i</w:t>
      </w:r>
      <w:r w:rsidR="005C47BE">
        <w:rPr>
          <w:rFonts w:ascii="Arial" w:hAnsi="Arial" w:cs="Arial"/>
          <w:color w:val="242424"/>
          <w:sz w:val="22"/>
          <w:szCs w:val="22"/>
          <w:bdr w:val="none" w:sz="0" w:space="0" w:color="auto" w:frame="1"/>
        </w:rPr>
        <w:t xml:space="preserve">ndoors.  Morning better for many.  Oliver will send out a digital Poll </w:t>
      </w:r>
      <w:r w:rsidR="009B206C">
        <w:rPr>
          <w:rFonts w:ascii="Arial" w:hAnsi="Arial" w:cs="Arial"/>
          <w:color w:val="242424"/>
          <w:sz w:val="22"/>
          <w:szCs w:val="22"/>
          <w:bdr w:val="none" w:sz="0" w:space="0" w:color="auto" w:frame="1"/>
        </w:rPr>
        <w:t>for availability.</w:t>
      </w:r>
      <w:r w:rsidR="005C47BE">
        <w:rPr>
          <w:rFonts w:ascii="Arial" w:hAnsi="Arial" w:cs="Arial"/>
          <w:color w:val="242424"/>
          <w:sz w:val="22"/>
          <w:szCs w:val="22"/>
          <w:bdr w:val="none" w:sz="0" w:space="0" w:color="auto" w:frame="1"/>
        </w:rPr>
        <w:t xml:space="preserve"> </w:t>
      </w:r>
    </w:p>
    <w:p w:rsidR="00AE098F" w:rsidRDefault="00AE098F" w:rsidP="00AE098F">
      <w:pPr>
        <w:pStyle w:val="NormalWeb"/>
        <w:shd w:val="clear" w:color="auto" w:fill="FFFFFF"/>
        <w:spacing w:before="0" w:beforeAutospacing="0" w:after="0" w:afterAutospacing="0"/>
        <w:rPr>
          <w:rFonts w:ascii="Arial" w:hAnsi="Arial" w:cs="Arial"/>
          <w:color w:val="242424"/>
          <w:sz w:val="22"/>
          <w:szCs w:val="22"/>
          <w:bdr w:val="none" w:sz="0" w:space="0" w:color="auto" w:frame="1"/>
        </w:rPr>
      </w:pPr>
    </w:p>
    <w:p w:rsidR="00AE098F" w:rsidRDefault="00AE098F" w:rsidP="00AE098F">
      <w:pPr>
        <w:pStyle w:val="NormalWeb"/>
        <w:shd w:val="clear" w:color="auto" w:fill="FFFFFF"/>
        <w:spacing w:before="0" w:beforeAutospacing="0" w:after="0" w:afterAutospacing="0"/>
        <w:rPr>
          <w:rFonts w:ascii="Arial" w:hAnsi="Arial" w:cs="Arial"/>
          <w:color w:val="242424"/>
          <w:sz w:val="22"/>
          <w:szCs w:val="22"/>
          <w:bdr w:val="none" w:sz="0" w:space="0" w:color="auto" w:frame="1"/>
        </w:rPr>
      </w:pPr>
    </w:p>
    <w:p w:rsidR="00AE098F" w:rsidRDefault="00AE098F" w:rsidP="00AE098F">
      <w:pPr>
        <w:pStyle w:val="NormalWeb"/>
        <w:shd w:val="clear" w:color="auto" w:fill="FFFFFF"/>
        <w:spacing w:before="0" w:beforeAutospacing="0" w:after="0" w:afterAutospacing="0"/>
        <w:rPr>
          <w:rFonts w:ascii="Segoe UI" w:hAnsi="Segoe UI" w:cs="Segoe UI"/>
          <w:color w:val="242424"/>
          <w:sz w:val="23"/>
          <w:szCs w:val="23"/>
        </w:rPr>
      </w:pPr>
    </w:p>
    <w:p w:rsidR="00AE098F" w:rsidRDefault="00AE098F" w:rsidP="00AE098F">
      <w:pPr>
        <w:pStyle w:val="NormalWeb"/>
        <w:shd w:val="clear" w:color="auto" w:fill="FFFFFF"/>
        <w:spacing w:before="0" w:beforeAutospacing="0" w:after="0" w:afterAutospacing="0"/>
        <w:rPr>
          <w:rFonts w:ascii="Segoe UI" w:hAnsi="Segoe UI" w:cs="Segoe UI"/>
          <w:color w:val="242424"/>
          <w:sz w:val="23"/>
          <w:szCs w:val="23"/>
        </w:rPr>
      </w:pPr>
      <w:r>
        <w:rPr>
          <w:rFonts w:ascii="Arial" w:hAnsi="Arial" w:cs="Arial"/>
          <w:color w:val="242424"/>
          <w:sz w:val="22"/>
          <w:szCs w:val="22"/>
          <w:bdr w:val="none" w:sz="0" w:space="0" w:color="auto" w:frame="1"/>
        </w:rPr>
        <w:t>   </w:t>
      </w:r>
      <w:r>
        <w:rPr>
          <w:rFonts w:ascii="Arial" w:hAnsi="Arial" w:cs="Arial"/>
          <w:color w:val="242424"/>
          <w:sz w:val="22"/>
          <w:szCs w:val="22"/>
          <w:bdr w:val="none" w:sz="0" w:space="0" w:color="auto" w:frame="1"/>
        </w:rPr>
        <w:tab/>
        <w:t>ii. Membership Committee (5 minutes) - Gary Hopkins</w:t>
      </w:r>
    </w:p>
    <w:p w:rsidR="00730CA0" w:rsidRDefault="00AE098F">
      <w:pPr>
        <w:pStyle w:val="NormalWeb"/>
        <w:numPr>
          <w:ilvl w:val="0"/>
          <w:numId w:val="13"/>
        </w:numPr>
        <w:shd w:val="clear" w:color="auto" w:fill="FFFFFF" w:themeFill="background1"/>
        <w:spacing w:before="0" w:beforeAutospacing="0" w:after="0" w:afterAutospacing="0"/>
        <w:rPr>
          <w:rFonts w:ascii="Arial" w:hAnsi="Arial" w:cs="Arial"/>
          <w:color w:val="242424"/>
          <w:sz w:val="22"/>
          <w:szCs w:val="22"/>
        </w:rPr>
      </w:pPr>
      <w:r>
        <w:rPr>
          <w:rFonts w:ascii="Arial" w:hAnsi="Arial" w:cs="Arial"/>
          <w:color w:val="242424"/>
          <w:sz w:val="22"/>
          <w:szCs w:val="22"/>
          <w:bdr w:val="none" w:sz="0" w:space="0" w:color="auto" w:frame="1"/>
        </w:rPr>
        <w:t>General Report</w:t>
      </w:r>
      <w:r w:rsidR="005C47BE">
        <w:rPr>
          <w:rFonts w:ascii="Arial" w:hAnsi="Arial" w:cs="Arial"/>
          <w:color w:val="242424"/>
          <w:sz w:val="22"/>
          <w:szCs w:val="22"/>
          <w:bdr w:val="none" w:sz="0" w:space="0" w:color="auto" w:frame="1"/>
        </w:rPr>
        <w:t>:  40</w:t>
      </w:r>
      <w:r w:rsidR="005C47BE" w:rsidRPr="2958D220">
        <w:rPr>
          <w:rFonts w:ascii="Arial" w:hAnsi="Arial" w:cs="Arial"/>
          <w:color w:val="242424"/>
          <w:sz w:val="22"/>
          <w:szCs w:val="22"/>
        </w:rPr>
        <w:t xml:space="preserve"> Paying members</w:t>
      </w:r>
      <w:r w:rsidR="00751A95">
        <w:rPr>
          <w:rFonts w:ascii="Arial" w:hAnsi="Arial" w:cs="Arial"/>
          <w:color w:val="242424"/>
          <w:sz w:val="22"/>
          <w:szCs w:val="22"/>
          <w:bdr w:val="none" w:sz="0" w:space="0" w:color="auto" w:frame="1"/>
        </w:rPr>
        <w:t xml:space="preserve"> at this time</w:t>
      </w:r>
      <w:r w:rsidR="005C47BE">
        <w:rPr>
          <w:rFonts w:ascii="Arial" w:hAnsi="Arial" w:cs="Arial"/>
          <w:color w:val="242424"/>
          <w:sz w:val="22"/>
          <w:szCs w:val="22"/>
          <w:bdr w:val="none" w:sz="0" w:space="0" w:color="auto" w:frame="1"/>
        </w:rPr>
        <w:t xml:space="preserve">.  </w:t>
      </w:r>
      <w:del w:id="16" w:author="Oliver Snow" w:date="2026-06-18T02:53:00Z">
        <w:r w:rsidRPr="2958D220" w:rsidDel="00751A95">
          <w:rPr>
            <w:rFonts w:ascii="Arial" w:hAnsi="Arial" w:cs="Arial"/>
            <w:color w:val="242424"/>
            <w:sz w:val="22"/>
            <w:szCs w:val="22"/>
          </w:rPr>
          <w:delText xml:space="preserve">They </w:delText>
        </w:r>
      </w:del>
      <w:ins w:id="17" w:author="Oliver Snow" w:date="2026-06-18T02:53:00Z">
        <w:r w:rsidR="60D42D67" w:rsidRPr="2958D220">
          <w:rPr>
            <w:rFonts w:ascii="Arial" w:hAnsi="Arial" w:cs="Arial"/>
            <w:color w:val="242424"/>
            <w:sz w:val="22"/>
            <w:szCs w:val="22"/>
          </w:rPr>
          <w:t xml:space="preserve">Rick </w:t>
        </w:r>
      </w:ins>
      <w:r w:rsidR="00751A95" w:rsidRPr="2958D220">
        <w:rPr>
          <w:rFonts w:ascii="Arial" w:hAnsi="Arial" w:cs="Arial"/>
          <w:color w:val="242424"/>
          <w:sz w:val="22"/>
          <w:szCs w:val="22"/>
        </w:rPr>
        <w:t xml:space="preserve">will start to call </w:t>
      </w:r>
      <w:del w:id="18" w:author="Oliver Snow" w:date="2026-06-18T02:53:00Z">
        <w:r w:rsidRPr="2958D220" w:rsidDel="00751A95">
          <w:rPr>
            <w:rFonts w:ascii="Arial" w:hAnsi="Arial" w:cs="Arial"/>
            <w:color w:val="242424"/>
            <w:sz w:val="22"/>
            <w:szCs w:val="22"/>
          </w:rPr>
          <w:delText xml:space="preserve">former </w:delText>
        </w:r>
      </w:del>
      <w:r w:rsidR="00751A95" w:rsidRPr="2958D220">
        <w:rPr>
          <w:rFonts w:ascii="Arial" w:hAnsi="Arial" w:cs="Arial"/>
          <w:color w:val="242424"/>
          <w:sz w:val="22"/>
          <w:szCs w:val="22"/>
        </w:rPr>
        <w:t xml:space="preserve">members to ask for dues.  Richard:  4 members asked to be removed from the email list (left area, did not like what club has been doing).  </w:t>
      </w:r>
    </w:p>
    <w:p w:rsidR="00AE098F" w:rsidRDefault="00AE098F" w:rsidP="00AE098F">
      <w:pPr>
        <w:pStyle w:val="NormalWeb"/>
        <w:shd w:val="clear" w:color="auto" w:fill="FFFFFF"/>
        <w:spacing w:before="0" w:beforeAutospacing="0" w:after="0" w:afterAutospacing="0"/>
        <w:rPr>
          <w:rFonts w:ascii="Arial" w:hAnsi="Arial" w:cs="Arial"/>
          <w:color w:val="242424"/>
          <w:sz w:val="22"/>
          <w:szCs w:val="22"/>
          <w:bdr w:val="none" w:sz="0" w:space="0" w:color="auto" w:frame="1"/>
        </w:rPr>
      </w:pPr>
    </w:p>
    <w:p w:rsidR="009B206C" w:rsidRPr="00D246DD" w:rsidRDefault="009B206C" w:rsidP="009B206C">
      <w:pPr>
        <w:pStyle w:val="NormalWeb"/>
        <w:shd w:val="clear" w:color="auto" w:fill="FFFFFF"/>
        <w:spacing w:before="0" w:beforeAutospacing="0" w:after="0" w:afterAutospacing="0"/>
        <w:ind w:left="1440"/>
        <w:rPr>
          <w:rFonts w:ascii="Arial" w:hAnsi="Arial" w:cs="Arial"/>
          <w:color w:val="242424"/>
          <w:sz w:val="22"/>
          <w:szCs w:val="22"/>
        </w:rPr>
      </w:pPr>
      <w:r w:rsidRPr="00D246DD">
        <w:rPr>
          <w:rFonts w:ascii="Arial" w:hAnsi="Arial" w:cs="Arial"/>
          <w:color w:val="242424"/>
          <w:sz w:val="22"/>
          <w:szCs w:val="22"/>
        </w:rPr>
        <w:t xml:space="preserve">A discussion ensued concerning what </w:t>
      </w:r>
      <w:r w:rsidR="00AD0FFC" w:rsidRPr="00D246DD">
        <w:rPr>
          <w:rFonts w:ascii="Arial" w:hAnsi="Arial" w:cs="Arial"/>
          <w:color w:val="242424"/>
          <w:sz w:val="22"/>
          <w:szCs w:val="22"/>
        </w:rPr>
        <w:t xml:space="preserve">DDC </w:t>
      </w:r>
      <w:r w:rsidRPr="00D246DD">
        <w:rPr>
          <w:rFonts w:ascii="Arial" w:hAnsi="Arial" w:cs="Arial"/>
          <w:color w:val="242424"/>
          <w:sz w:val="22"/>
          <w:szCs w:val="22"/>
        </w:rPr>
        <w:t xml:space="preserve">email lists members want to be on and how to assign current and new members to the current email </w:t>
      </w:r>
      <w:r w:rsidR="00AD0FFC" w:rsidRPr="00D246DD">
        <w:rPr>
          <w:rFonts w:ascii="Arial" w:hAnsi="Arial" w:cs="Arial"/>
          <w:color w:val="242424"/>
          <w:sz w:val="22"/>
          <w:szCs w:val="22"/>
        </w:rPr>
        <w:t>lists/</w:t>
      </w:r>
      <w:r w:rsidRPr="00D246DD">
        <w:rPr>
          <w:rFonts w:ascii="Arial" w:hAnsi="Arial" w:cs="Arial"/>
          <w:color w:val="242424"/>
          <w:sz w:val="22"/>
          <w:szCs w:val="22"/>
        </w:rPr>
        <w:t>groups</w:t>
      </w:r>
      <w:r w:rsidR="00D246DD" w:rsidRPr="00D246DD">
        <w:rPr>
          <w:rFonts w:ascii="Arial" w:hAnsi="Arial" w:cs="Arial"/>
          <w:color w:val="242424"/>
          <w:sz w:val="22"/>
          <w:szCs w:val="22"/>
        </w:rPr>
        <w:t xml:space="preserve"> and whether the Progressive Business Exchange events should be on the DDC calendar</w:t>
      </w:r>
      <w:r w:rsidR="00D246DD">
        <w:rPr>
          <w:rFonts w:ascii="Arial" w:hAnsi="Arial" w:cs="Arial"/>
          <w:color w:val="242424"/>
          <w:sz w:val="22"/>
          <w:szCs w:val="22"/>
        </w:rPr>
        <w:t>. The DDC sponsors about 10 events/year</w:t>
      </w:r>
      <w:r w:rsidR="00B55037">
        <w:rPr>
          <w:rFonts w:ascii="Arial" w:hAnsi="Arial" w:cs="Arial"/>
          <w:color w:val="242424"/>
          <w:sz w:val="22"/>
          <w:szCs w:val="22"/>
        </w:rPr>
        <w:t xml:space="preserve"> for the Progressive Business Exchange.  These events are supposed to be non-political.  </w:t>
      </w:r>
      <w:r w:rsidRPr="00D246DD">
        <w:rPr>
          <w:rFonts w:ascii="Arial" w:hAnsi="Arial" w:cs="Arial"/>
          <w:color w:val="242424"/>
          <w:sz w:val="22"/>
          <w:szCs w:val="22"/>
        </w:rPr>
        <w:t xml:space="preserve"> </w:t>
      </w:r>
    </w:p>
    <w:p w:rsidR="005F51DA" w:rsidRPr="00D246DD" w:rsidRDefault="005F51DA" w:rsidP="009B206C">
      <w:pPr>
        <w:pStyle w:val="NormalWeb"/>
        <w:shd w:val="clear" w:color="auto" w:fill="FFFFFF"/>
        <w:spacing w:before="0" w:beforeAutospacing="0" w:after="0" w:afterAutospacing="0"/>
        <w:ind w:left="1440"/>
        <w:rPr>
          <w:rFonts w:ascii="Arial" w:hAnsi="Arial" w:cs="Arial"/>
          <w:b/>
          <w:bCs/>
          <w:color w:val="242424"/>
          <w:sz w:val="22"/>
          <w:szCs w:val="22"/>
        </w:rPr>
      </w:pPr>
    </w:p>
    <w:p w:rsidR="005F51DA" w:rsidRPr="00D246DD" w:rsidRDefault="00751A95" w:rsidP="009B206C">
      <w:pPr>
        <w:pStyle w:val="NormalWeb"/>
        <w:shd w:val="clear" w:color="auto" w:fill="FFFFFF"/>
        <w:spacing w:before="0" w:beforeAutospacing="0" w:after="0" w:afterAutospacing="0"/>
        <w:ind w:left="1440"/>
        <w:rPr>
          <w:rFonts w:ascii="Arial" w:hAnsi="Arial" w:cs="Arial"/>
          <w:color w:val="242424"/>
          <w:sz w:val="22"/>
          <w:szCs w:val="22"/>
        </w:rPr>
      </w:pPr>
      <w:r w:rsidRPr="00D246DD">
        <w:rPr>
          <w:rFonts w:ascii="Arial" w:hAnsi="Arial" w:cs="Arial"/>
          <w:b/>
          <w:bCs/>
          <w:color w:val="242424"/>
          <w:sz w:val="22"/>
          <w:szCs w:val="22"/>
        </w:rPr>
        <w:t>Oliver</w:t>
      </w:r>
      <w:r w:rsidRPr="00D246DD">
        <w:rPr>
          <w:rFonts w:ascii="Arial" w:hAnsi="Arial" w:cs="Arial"/>
          <w:color w:val="242424"/>
          <w:sz w:val="22"/>
          <w:szCs w:val="22"/>
        </w:rPr>
        <w:t xml:space="preserve">: send out quick survey to ask what participation list people want to be on. He will send Richard a draft survey.  </w:t>
      </w:r>
    </w:p>
    <w:p w:rsidR="00AE098F" w:rsidRPr="00D246DD" w:rsidRDefault="00751A95" w:rsidP="009B206C">
      <w:pPr>
        <w:pStyle w:val="NormalWeb"/>
        <w:shd w:val="clear" w:color="auto" w:fill="FFFFFF"/>
        <w:spacing w:before="0" w:beforeAutospacing="0" w:after="0" w:afterAutospacing="0"/>
        <w:ind w:left="1440"/>
        <w:rPr>
          <w:rFonts w:ascii="Arial" w:hAnsi="Arial" w:cs="Arial"/>
          <w:color w:val="242424"/>
          <w:sz w:val="22"/>
          <w:szCs w:val="22"/>
        </w:rPr>
      </w:pPr>
      <w:r w:rsidRPr="00D246DD">
        <w:rPr>
          <w:rFonts w:ascii="Arial" w:hAnsi="Arial" w:cs="Arial"/>
          <w:b/>
          <w:bCs/>
          <w:color w:val="242424"/>
          <w:sz w:val="22"/>
          <w:szCs w:val="22"/>
        </w:rPr>
        <w:t>Richard</w:t>
      </w:r>
      <w:r w:rsidR="005F51DA" w:rsidRPr="00D246DD">
        <w:rPr>
          <w:rFonts w:ascii="Arial" w:hAnsi="Arial" w:cs="Arial"/>
          <w:color w:val="242424"/>
          <w:sz w:val="22"/>
          <w:szCs w:val="22"/>
        </w:rPr>
        <w:t>:</w:t>
      </w:r>
      <w:r w:rsidRPr="00D246DD">
        <w:rPr>
          <w:rFonts w:ascii="Arial" w:hAnsi="Arial" w:cs="Arial"/>
          <w:color w:val="242424"/>
          <w:sz w:val="22"/>
          <w:szCs w:val="22"/>
        </w:rPr>
        <w:t xml:space="preserve"> </w:t>
      </w:r>
      <w:r w:rsidR="009B206C" w:rsidRPr="00D246DD">
        <w:rPr>
          <w:rFonts w:ascii="Arial" w:hAnsi="Arial" w:cs="Arial"/>
          <w:color w:val="242424"/>
          <w:sz w:val="22"/>
          <w:szCs w:val="22"/>
        </w:rPr>
        <w:t xml:space="preserve">currently </w:t>
      </w:r>
      <w:r w:rsidRPr="00D246DD">
        <w:rPr>
          <w:rFonts w:ascii="Arial" w:hAnsi="Arial" w:cs="Arial"/>
          <w:color w:val="242424"/>
          <w:sz w:val="22"/>
          <w:szCs w:val="22"/>
        </w:rPr>
        <w:t xml:space="preserve">puts everyone on all 3 club lists.  Only 390 on the </w:t>
      </w:r>
      <w:r w:rsidR="005F51DA" w:rsidRPr="00D246DD">
        <w:rPr>
          <w:rFonts w:ascii="Arial" w:hAnsi="Arial" w:cs="Arial"/>
          <w:color w:val="242424"/>
          <w:sz w:val="22"/>
          <w:szCs w:val="22"/>
        </w:rPr>
        <w:t>Progressive Business Exchange</w:t>
      </w:r>
      <w:r w:rsidRPr="00D246DD">
        <w:rPr>
          <w:rFonts w:ascii="Arial" w:hAnsi="Arial" w:cs="Arial"/>
          <w:color w:val="242424"/>
          <w:sz w:val="22"/>
          <w:szCs w:val="22"/>
        </w:rPr>
        <w:t xml:space="preserve"> List, 433 Davis list, Newsletter list </w:t>
      </w:r>
      <w:r w:rsidR="005F51DA" w:rsidRPr="00D246DD">
        <w:rPr>
          <w:rFonts w:ascii="Arial" w:hAnsi="Arial" w:cs="Arial"/>
          <w:color w:val="242424"/>
          <w:sz w:val="22"/>
          <w:szCs w:val="22"/>
        </w:rPr>
        <w:t xml:space="preserve">has </w:t>
      </w:r>
      <w:r w:rsidRPr="00D246DD">
        <w:rPr>
          <w:rFonts w:ascii="Arial" w:hAnsi="Arial" w:cs="Arial"/>
          <w:color w:val="242424"/>
          <w:sz w:val="22"/>
          <w:szCs w:val="22"/>
        </w:rPr>
        <w:t xml:space="preserve">580 names on this email list.  </w:t>
      </w:r>
    </w:p>
    <w:p w:rsidR="00751A95" w:rsidRPr="00D246DD" w:rsidRDefault="00751A95" w:rsidP="009B206C">
      <w:pPr>
        <w:pStyle w:val="NormalWeb"/>
        <w:shd w:val="clear" w:color="auto" w:fill="FFFFFF"/>
        <w:spacing w:before="0" w:beforeAutospacing="0" w:after="0" w:afterAutospacing="0"/>
        <w:ind w:left="1440"/>
        <w:rPr>
          <w:rFonts w:ascii="Arial" w:hAnsi="Arial" w:cs="Arial"/>
          <w:color w:val="242424"/>
          <w:sz w:val="22"/>
          <w:szCs w:val="22"/>
        </w:rPr>
      </w:pPr>
      <w:r w:rsidRPr="00D246DD">
        <w:rPr>
          <w:rFonts w:ascii="Arial" w:hAnsi="Arial" w:cs="Arial"/>
          <w:b/>
          <w:bCs/>
          <w:color w:val="242424"/>
          <w:sz w:val="22"/>
          <w:szCs w:val="22"/>
        </w:rPr>
        <w:t>Oliver;</w:t>
      </w:r>
      <w:r w:rsidRPr="00D246DD">
        <w:rPr>
          <w:rFonts w:ascii="Arial" w:hAnsi="Arial" w:cs="Arial"/>
          <w:color w:val="242424"/>
          <w:sz w:val="22"/>
          <w:szCs w:val="22"/>
        </w:rPr>
        <w:t xml:space="preserve"> when people join we should send a welcome email:…then have people choose what lists they want to be on. Newsletter, Announce</w:t>
      </w:r>
      <w:r w:rsidR="005F51DA" w:rsidRPr="00D246DD">
        <w:rPr>
          <w:rFonts w:ascii="Arial" w:hAnsi="Arial" w:cs="Arial"/>
          <w:color w:val="242424"/>
          <w:sz w:val="22"/>
          <w:szCs w:val="22"/>
        </w:rPr>
        <w:t>ment</w:t>
      </w:r>
      <w:r w:rsidRPr="00D246DD">
        <w:rPr>
          <w:rFonts w:ascii="Arial" w:hAnsi="Arial" w:cs="Arial"/>
          <w:color w:val="242424"/>
          <w:sz w:val="22"/>
          <w:szCs w:val="22"/>
        </w:rPr>
        <w:t xml:space="preserve"> List, Community List.</w:t>
      </w:r>
      <w:r w:rsidR="00273211" w:rsidRPr="00D246DD">
        <w:rPr>
          <w:rFonts w:ascii="Arial" w:hAnsi="Arial" w:cs="Arial"/>
          <w:color w:val="242424"/>
          <w:sz w:val="22"/>
          <w:szCs w:val="22"/>
        </w:rPr>
        <w:t xml:space="preserve"> Oliver will draft a message for Richard to send out to all members.  Not all people in the club want to hear the emails from the P</w:t>
      </w:r>
      <w:r w:rsidR="005F51DA" w:rsidRPr="00D246DD">
        <w:rPr>
          <w:rFonts w:ascii="Arial" w:hAnsi="Arial" w:cs="Arial"/>
          <w:color w:val="242424"/>
          <w:sz w:val="22"/>
          <w:szCs w:val="22"/>
        </w:rPr>
        <w:t xml:space="preserve">rogressive </w:t>
      </w:r>
      <w:r w:rsidR="00273211" w:rsidRPr="00D246DD">
        <w:rPr>
          <w:rFonts w:ascii="Arial" w:hAnsi="Arial" w:cs="Arial"/>
          <w:color w:val="242424"/>
          <w:sz w:val="22"/>
          <w:szCs w:val="22"/>
        </w:rPr>
        <w:t>B</w:t>
      </w:r>
      <w:r w:rsidR="005F51DA" w:rsidRPr="00D246DD">
        <w:rPr>
          <w:rFonts w:ascii="Arial" w:hAnsi="Arial" w:cs="Arial"/>
          <w:color w:val="242424"/>
          <w:sz w:val="22"/>
          <w:szCs w:val="22"/>
        </w:rPr>
        <w:t xml:space="preserve">usiness </w:t>
      </w:r>
      <w:r w:rsidR="00273211" w:rsidRPr="00D246DD">
        <w:rPr>
          <w:rFonts w:ascii="Arial" w:hAnsi="Arial" w:cs="Arial"/>
          <w:color w:val="242424"/>
          <w:sz w:val="22"/>
          <w:szCs w:val="22"/>
        </w:rPr>
        <w:t>E</w:t>
      </w:r>
      <w:r w:rsidR="005F51DA" w:rsidRPr="00D246DD">
        <w:rPr>
          <w:rFonts w:ascii="Arial" w:hAnsi="Arial" w:cs="Arial"/>
          <w:color w:val="242424"/>
          <w:sz w:val="22"/>
          <w:szCs w:val="22"/>
        </w:rPr>
        <w:t>xchange (PBE)</w:t>
      </w:r>
      <w:r w:rsidR="00273211" w:rsidRPr="00D246DD">
        <w:rPr>
          <w:rFonts w:ascii="Arial" w:hAnsi="Arial" w:cs="Arial"/>
          <w:color w:val="242424"/>
          <w:sz w:val="22"/>
          <w:szCs w:val="22"/>
        </w:rPr>
        <w:t>. Oliver does not want to overwhelm people with too many emails.  Must ask to be added to the PBE list.  PBE events will no longer be on the calendar.</w:t>
      </w:r>
    </w:p>
    <w:p w:rsidR="005F51DA" w:rsidRPr="00D246DD" w:rsidRDefault="005F51DA" w:rsidP="009B206C">
      <w:pPr>
        <w:pStyle w:val="NormalWeb"/>
        <w:shd w:val="clear" w:color="auto" w:fill="FFFFFF"/>
        <w:spacing w:before="0" w:beforeAutospacing="0" w:after="0" w:afterAutospacing="0"/>
        <w:ind w:left="720"/>
        <w:rPr>
          <w:rFonts w:ascii="Arial" w:hAnsi="Arial" w:cs="Arial"/>
          <w:color w:val="242424"/>
          <w:sz w:val="22"/>
          <w:szCs w:val="22"/>
        </w:rPr>
      </w:pPr>
    </w:p>
    <w:p w:rsidR="00273211" w:rsidRPr="00D246DD" w:rsidRDefault="00273211" w:rsidP="2958D220">
      <w:pPr>
        <w:pStyle w:val="NormalWeb"/>
        <w:shd w:val="clear" w:color="auto" w:fill="FFFFFF" w:themeFill="background1"/>
        <w:spacing w:before="0" w:beforeAutospacing="0" w:after="0" w:afterAutospacing="0"/>
        <w:ind w:left="720"/>
        <w:rPr>
          <w:rFonts w:ascii="Arial" w:hAnsi="Arial" w:cs="Arial"/>
          <w:color w:val="242424"/>
          <w:sz w:val="22"/>
          <w:szCs w:val="22"/>
        </w:rPr>
      </w:pPr>
      <w:r w:rsidRPr="2958D220">
        <w:rPr>
          <w:rFonts w:ascii="Arial" w:hAnsi="Arial" w:cs="Arial"/>
          <w:color w:val="242424"/>
          <w:sz w:val="22"/>
          <w:szCs w:val="22"/>
        </w:rPr>
        <w:t xml:space="preserve"> </w:t>
      </w:r>
      <w:r w:rsidR="00D246DD" w:rsidRPr="2958D220">
        <w:rPr>
          <w:rFonts w:ascii="Arial" w:hAnsi="Arial" w:cs="Arial"/>
          <w:color w:val="242424"/>
          <w:sz w:val="22"/>
          <w:szCs w:val="22"/>
        </w:rPr>
        <w:t xml:space="preserve">Currently: </w:t>
      </w:r>
      <w:r w:rsidR="00AD0FFC" w:rsidRPr="2958D220">
        <w:rPr>
          <w:rFonts w:ascii="Arial" w:hAnsi="Arial" w:cs="Arial"/>
          <w:color w:val="242424"/>
          <w:sz w:val="22"/>
          <w:szCs w:val="22"/>
        </w:rPr>
        <w:t xml:space="preserve">All </w:t>
      </w:r>
      <w:r w:rsidRPr="2958D220">
        <w:rPr>
          <w:rFonts w:ascii="Arial" w:hAnsi="Arial" w:cs="Arial"/>
          <w:color w:val="242424"/>
          <w:sz w:val="22"/>
          <w:szCs w:val="22"/>
        </w:rPr>
        <w:t xml:space="preserve">DDC </w:t>
      </w:r>
      <w:r w:rsidR="00AD0FFC" w:rsidRPr="2958D220">
        <w:rPr>
          <w:rFonts w:ascii="Arial" w:hAnsi="Arial" w:cs="Arial"/>
          <w:color w:val="242424"/>
          <w:sz w:val="22"/>
          <w:szCs w:val="22"/>
        </w:rPr>
        <w:t xml:space="preserve">members </w:t>
      </w:r>
      <w:r w:rsidRPr="2958D220">
        <w:rPr>
          <w:rFonts w:ascii="Wingdings" w:eastAsia="Wingdings" w:hAnsi="Wingdings" w:cs="Wingdings"/>
          <w:color w:val="242424"/>
          <w:sz w:val="22"/>
          <w:szCs w:val="22"/>
        </w:rPr>
        <w:t></w:t>
      </w:r>
      <w:r w:rsidRPr="2958D220">
        <w:rPr>
          <w:rFonts w:ascii="Arial" w:hAnsi="Arial" w:cs="Arial"/>
          <w:color w:val="242424"/>
          <w:sz w:val="22"/>
          <w:szCs w:val="22"/>
        </w:rPr>
        <w:t xml:space="preserve"> get </w:t>
      </w:r>
      <w:r w:rsidR="00AD0FFC" w:rsidRPr="2958D220">
        <w:rPr>
          <w:rFonts w:ascii="Arial" w:hAnsi="Arial" w:cs="Arial"/>
          <w:color w:val="242424"/>
          <w:sz w:val="22"/>
          <w:szCs w:val="22"/>
        </w:rPr>
        <w:t xml:space="preserve">all </w:t>
      </w:r>
      <w:r w:rsidRPr="2958D220">
        <w:rPr>
          <w:rFonts w:ascii="Arial" w:hAnsi="Arial" w:cs="Arial"/>
          <w:color w:val="242424"/>
          <w:sz w:val="22"/>
          <w:szCs w:val="22"/>
        </w:rPr>
        <w:t>DDC emails</w:t>
      </w:r>
      <w:ins w:id="19" w:author="Oliver Snow" w:date="2026-06-18T02:54:00Z">
        <w:r w:rsidR="35F141DD" w:rsidRPr="2958D220">
          <w:rPr>
            <w:rFonts w:ascii="Arial" w:hAnsi="Arial" w:cs="Arial"/>
            <w:color w:val="242424"/>
            <w:sz w:val="22"/>
            <w:szCs w:val="22"/>
          </w:rPr>
          <w:t>, including PBE announcements</w:t>
        </w:r>
      </w:ins>
      <w:r w:rsidRPr="2958D220">
        <w:rPr>
          <w:rFonts w:ascii="Arial" w:hAnsi="Arial" w:cs="Arial"/>
          <w:color w:val="242424"/>
          <w:sz w:val="22"/>
          <w:szCs w:val="22"/>
        </w:rPr>
        <w:t>…</w:t>
      </w:r>
      <w:ins w:id="20" w:author="Oliver Snow" w:date="2026-06-18T02:54:00Z">
        <w:r w:rsidR="44AF8793" w:rsidRPr="2958D220">
          <w:rPr>
            <w:rFonts w:ascii="Arial" w:hAnsi="Arial" w:cs="Arial"/>
            <w:color w:val="242424"/>
            <w:sz w:val="22"/>
            <w:szCs w:val="22"/>
          </w:rPr>
          <w:t>the proposed change was to make the PBE email list opt-in.</w:t>
        </w:r>
      </w:ins>
      <w:del w:id="21" w:author="Oliver Snow" w:date="2026-06-18T02:54:00Z">
        <w:r w:rsidRPr="2958D220" w:rsidDel="00273211">
          <w:rPr>
            <w:rFonts w:ascii="Arial" w:hAnsi="Arial" w:cs="Arial"/>
            <w:color w:val="242424"/>
            <w:sz w:val="22"/>
            <w:szCs w:val="22"/>
          </w:rPr>
          <w:delText xml:space="preserve">must ASK to be </w:delText>
        </w:r>
        <w:r w:rsidRPr="2958D220" w:rsidDel="00AD0FFC">
          <w:rPr>
            <w:rFonts w:ascii="Arial" w:hAnsi="Arial" w:cs="Arial"/>
            <w:color w:val="242424"/>
            <w:sz w:val="22"/>
            <w:szCs w:val="22"/>
          </w:rPr>
          <w:delText xml:space="preserve">a part </w:delText>
        </w:r>
        <w:r w:rsidRPr="2958D220" w:rsidDel="00273211">
          <w:rPr>
            <w:rFonts w:ascii="Arial" w:hAnsi="Arial" w:cs="Arial"/>
            <w:color w:val="242424"/>
            <w:sz w:val="22"/>
            <w:szCs w:val="22"/>
          </w:rPr>
          <w:delText xml:space="preserve">of </w:delText>
        </w:r>
        <w:r w:rsidRPr="2958D220" w:rsidDel="00AD0FFC">
          <w:rPr>
            <w:rFonts w:ascii="Arial" w:hAnsi="Arial" w:cs="Arial"/>
            <w:color w:val="242424"/>
            <w:sz w:val="22"/>
            <w:szCs w:val="22"/>
          </w:rPr>
          <w:delText xml:space="preserve">the </w:delText>
        </w:r>
        <w:r w:rsidRPr="2958D220" w:rsidDel="00273211">
          <w:rPr>
            <w:rFonts w:ascii="Arial" w:hAnsi="Arial" w:cs="Arial"/>
            <w:color w:val="242424"/>
            <w:sz w:val="22"/>
            <w:szCs w:val="22"/>
          </w:rPr>
          <w:delText>PBE email list.</w:delText>
        </w:r>
      </w:del>
      <w:r w:rsidRPr="2958D220">
        <w:rPr>
          <w:rFonts w:ascii="Arial" w:hAnsi="Arial" w:cs="Arial"/>
          <w:color w:val="242424"/>
          <w:sz w:val="22"/>
          <w:szCs w:val="22"/>
        </w:rPr>
        <w:t xml:space="preserve"> </w:t>
      </w:r>
    </w:p>
    <w:p w:rsidR="00AD0FFC" w:rsidRPr="00D246DD" w:rsidRDefault="00AD0FFC" w:rsidP="00AE098F">
      <w:pPr>
        <w:pStyle w:val="NormalWeb"/>
        <w:shd w:val="clear" w:color="auto" w:fill="FFFFFF"/>
        <w:spacing w:before="0" w:beforeAutospacing="0" w:after="0" w:afterAutospacing="0"/>
        <w:ind w:left="720"/>
        <w:rPr>
          <w:rFonts w:ascii="Arial" w:hAnsi="Arial" w:cs="Arial"/>
          <w:b/>
          <w:bCs/>
          <w:color w:val="242424"/>
          <w:sz w:val="22"/>
          <w:szCs w:val="22"/>
          <w:highlight w:val="yellow"/>
        </w:rPr>
      </w:pPr>
    </w:p>
    <w:p w:rsidR="00751A95" w:rsidRPr="00D246DD" w:rsidRDefault="00273211" w:rsidP="2958D220">
      <w:pPr>
        <w:pStyle w:val="NormalWeb"/>
        <w:shd w:val="clear" w:color="auto" w:fill="FFFFFF" w:themeFill="background1"/>
        <w:spacing w:before="0" w:beforeAutospacing="0" w:after="0" w:afterAutospacing="0"/>
        <w:ind w:left="720"/>
        <w:rPr>
          <w:rFonts w:ascii="Arial" w:hAnsi="Arial" w:cs="Arial"/>
          <w:color w:val="242424"/>
          <w:sz w:val="22"/>
          <w:szCs w:val="22"/>
          <w:highlight w:val="yellow"/>
        </w:rPr>
      </w:pPr>
      <w:r w:rsidRPr="2958D220">
        <w:rPr>
          <w:rFonts w:ascii="Arial" w:hAnsi="Arial" w:cs="Arial"/>
          <w:b/>
          <w:bCs/>
          <w:color w:val="242424"/>
          <w:sz w:val="22"/>
          <w:szCs w:val="22"/>
          <w:highlight w:val="yellow"/>
          <w:u w:val="single"/>
        </w:rPr>
        <w:t>Motion</w:t>
      </w:r>
      <w:r w:rsidRPr="2958D220">
        <w:rPr>
          <w:rFonts w:ascii="Arial" w:hAnsi="Arial" w:cs="Arial"/>
          <w:b/>
          <w:bCs/>
          <w:color w:val="242424"/>
          <w:sz w:val="22"/>
          <w:szCs w:val="22"/>
          <w:highlight w:val="yellow"/>
        </w:rPr>
        <w:t xml:space="preserve"> Eileen</w:t>
      </w:r>
      <w:r w:rsidRPr="2958D220">
        <w:rPr>
          <w:rFonts w:ascii="Arial" w:hAnsi="Arial" w:cs="Arial"/>
          <w:color w:val="242424"/>
          <w:sz w:val="22"/>
          <w:szCs w:val="22"/>
          <w:highlight w:val="yellow"/>
        </w:rPr>
        <w:t xml:space="preserve">:  Leave people </w:t>
      </w:r>
      <w:r w:rsidR="00A97833" w:rsidRPr="2958D220">
        <w:rPr>
          <w:rFonts w:ascii="Arial" w:hAnsi="Arial" w:cs="Arial"/>
          <w:color w:val="242424"/>
          <w:sz w:val="22"/>
          <w:szCs w:val="22"/>
          <w:highlight w:val="yellow"/>
        </w:rPr>
        <w:t>joining</w:t>
      </w:r>
      <w:r w:rsidR="006B002C" w:rsidRPr="2958D220">
        <w:rPr>
          <w:rFonts w:ascii="Arial" w:hAnsi="Arial" w:cs="Arial"/>
          <w:color w:val="242424"/>
          <w:sz w:val="22"/>
          <w:szCs w:val="22"/>
          <w:highlight w:val="yellow"/>
        </w:rPr>
        <w:t xml:space="preserve"> the</w:t>
      </w:r>
      <w:r w:rsidR="00A97833" w:rsidRPr="2958D220">
        <w:rPr>
          <w:rFonts w:ascii="Arial" w:hAnsi="Arial" w:cs="Arial"/>
          <w:color w:val="242424"/>
          <w:sz w:val="22"/>
          <w:szCs w:val="22"/>
          <w:highlight w:val="yellow"/>
        </w:rPr>
        <w:t xml:space="preserve"> DDC </w:t>
      </w:r>
      <w:r w:rsidRPr="2958D220">
        <w:rPr>
          <w:rFonts w:ascii="Arial" w:hAnsi="Arial" w:cs="Arial"/>
          <w:color w:val="242424"/>
          <w:sz w:val="22"/>
          <w:szCs w:val="22"/>
          <w:highlight w:val="yellow"/>
        </w:rPr>
        <w:t xml:space="preserve">on </w:t>
      </w:r>
      <w:r w:rsidRPr="2958D220">
        <w:rPr>
          <w:rFonts w:ascii="Arial" w:hAnsi="Arial" w:cs="Arial"/>
          <w:color w:val="242424"/>
          <w:sz w:val="22"/>
          <w:szCs w:val="22"/>
          <w:highlight w:val="yellow"/>
          <w:u w:val="single"/>
        </w:rPr>
        <w:t>both</w:t>
      </w:r>
      <w:r w:rsidRPr="2958D220">
        <w:rPr>
          <w:rFonts w:ascii="Arial" w:hAnsi="Arial" w:cs="Arial"/>
          <w:color w:val="242424"/>
          <w:sz w:val="22"/>
          <w:szCs w:val="22"/>
          <w:highlight w:val="yellow"/>
        </w:rPr>
        <w:t xml:space="preserve"> </w:t>
      </w:r>
      <w:r w:rsidR="00A97833" w:rsidRPr="2958D220">
        <w:rPr>
          <w:rFonts w:ascii="Arial" w:hAnsi="Arial" w:cs="Arial"/>
          <w:color w:val="242424"/>
          <w:sz w:val="22"/>
          <w:szCs w:val="22"/>
          <w:highlight w:val="yellow"/>
        </w:rPr>
        <w:t>ema</w:t>
      </w:r>
      <w:r w:rsidR="00476055" w:rsidRPr="2958D220">
        <w:rPr>
          <w:rFonts w:ascii="Arial" w:hAnsi="Arial" w:cs="Arial"/>
          <w:color w:val="242424"/>
          <w:sz w:val="22"/>
          <w:szCs w:val="22"/>
          <w:highlight w:val="yellow"/>
        </w:rPr>
        <w:t>i</w:t>
      </w:r>
      <w:r w:rsidR="00A97833" w:rsidRPr="2958D220">
        <w:rPr>
          <w:rFonts w:ascii="Arial" w:hAnsi="Arial" w:cs="Arial"/>
          <w:color w:val="242424"/>
          <w:sz w:val="22"/>
          <w:szCs w:val="22"/>
          <w:highlight w:val="yellow"/>
        </w:rPr>
        <w:t xml:space="preserve">l </w:t>
      </w:r>
      <w:r w:rsidRPr="2958D220">
        <w:rPr>
          <w:rFonts w:ascii="Arial" w:hAnsi="Arial" w:cs="Arial"/>
          <w:color w:val="242424"/>
          <w:sz w:val="22"/>
          <w:szCs w:val="22"/>
          <w:highlight w:val="yellow"/>
        </w:rPr>
        <w:t>lists</w:t>
      </w:r>
      <w:r w:rsidR="002A670F" w:rsidRPr="2958D220">
        <w:rPr>
          <w:rFonts w:ascii="Arial" w:hAnsi="Arial" w:cs="Arial"/>
          <w:color w:val="242424"/>
          <w:sz w:val="22"/>
          <w:szCs w:val="22"/>
          <w:highlight w:val="yellow"/>
        </w:rPr>
        <w:t xml:space="preserve"> </w:t>
      </w:r>
      <w:r w:rsidR="00D246DD" w:rsidRPr="2958D220">
        <w:rPr>
          <w:rFonts w:ascii="Arial" w:hAnsi="Arial" w:cs="Arial"/>
          <w:color w:val="242424"/>
          <w:sz w:val="22"/>
          <w:szCs w:val="22"/>
          <w:highlight w:val="yellow"/>
        </w:rPr>
        <w:t xml:space="preserve">(Newsletter and PBE) </w:t>
      </w:r>
      <w:r w:rsidR="002A670F" w:rsidRPr="2958D220">
        <w:rPr>
          <w:rFonts w:ascii="Arial" w:hAnsi="Arial" w:cs="Arial"/>
          <w:color w:val="242424"/>
          <w:sz w:val="22"/>
          <w:szCs w:val="22"/>
          <w:highlight w:val="yellow"/>
        </w:rPr>
        <w:t xml:space="preserve">when they join, </w:t>
      </w:r>
      <w:ins w:id="22" w:author="Oliver Snow" w:date="2026-06-18T02:55:00Z">
        <w:r w:rsidR="4FC33011" w:rsidRPr="2958D220">
          <w:rPr>
            <w:rFonts w:ascii="Arial" w:hAnsi="Arial" w:cs="Arial"/>
            <w:color w:val="242424"/>
            <w:sz w:val="22"/>
            <w:szCs w:val="22"/>
            <w:highlight w:val="yellow"/>
          </w:rPr>
          <w:t xml:space="preserve">give them the option to opt out. </w:t>
        </w:r>
      </w:ins>
      <w:del w:id="23" w:author="Oliver Snow" w:date="2026-06-18T02:55:00Z">
        <w:r w:rsidRPr="2958D220" w:rsidDel="00476055">
          <w:rPr>
            <w:rFonts w:ascii="Arial" w:hAnsi="Arial" w:cs="Arial"/>
            <w:color w:val="242424"/>
            <w:sz w:val="22"/>
            <w:szCs w:val="22"/>
            <w:highlight w:val="yellow"/>
          </w:rPr>
          <w:delText>subsequently send</w:delText>
        </w:r>
        <w:r w:rsidRPr="2958D220" w:rsidDel="00273211">
          <w:rPr>
            <w:rFonts w:ascii="Arial" w:hAnsi="Arial" w:cs="Arial"/>
            <w:color w:val="242424"/>
            <w:sz w:val="22"/>
            <w:szCs w:val="22"/>
            <w:highlight w:val="yellow"/>
          </w:rPr>
          <w:delText xml:space="preserve"> message ask</w:delText>
        </w:r>
        <w:r w:rsidRPr="2958D220" w:rsidDel="002A670F">
          <w:rPr>
            <w:rFonts w:ascii="Arial" w:hAnsi="Arial" w:cs="Arial"/>
            <w:color w:val="242424"/>
            <w:sz w:val="22"/>
            <w:szCs w:val="22"/>
            <w:highlight w:val="yellow"/>
          </w:rPr>
          <w:delText>ing</w:delText>
        </w:r>
        <w:r w:rsidRPr="2958D220" w:rsidDel="00273211">
          <w:rPr>
            <w:rFonts w:ascii="Arial" w:hAnsi="Arial" w:cs="Arial"/>
            <w:color w:val="242424"/>
            <w:sz w:val="22"/>
            <w:szCs w:val="22"/>
            <w:highlight w:val="yellow"/>
          </w:rPr>
          <w:delText xml:space="preserve"> </w:delText>
        </w:r>
        <w:r w:rsidRPr="2958D220" w:rsidDel="00476055">
          <w:rPr>
            <w:rFonts w:ascii="Arial" w:hAnsi="Arial" w:cs="Arial"/>
            <w:color w:val="242424"/>
            <w:sz w:val="22"/>
            <w:szCs w:val="22"/>
            <w:highlight w:val="yellow"/>
          </w:rPr>
          <w:delText xml:space="preserve">if they wish </w:delText>
        </w:r>
        <w:r w:rsidRPr="2958D220" w:rsidDel="00273211">
          <w:rPr>
            <w:rFonts w:ascii="Arial" w:hAnsi="Arial" w:cs="Arial"/>
            <w:color w:val="242424"/>
            <w:sz w:val="22"/>
            <w:szCs w:val="22"/>
            <w:highlight w:val="yellow"/>
          </w:rPr>
          <w:delText xml:space="preserve">to be removed from PBE </w:delText>
        </w:r>
        <w:r w:rsidRPr="2958D220" w:rsidDel="002A670F">
          <w:rPr>
            <w:rFonts w:ascii="Arial" w:hAnsi="Arial" w:cs="Arial"/>
            <w:color w:val="242424"/>
            <w:sz w:val="22"/>
            <w:szCs w:val="22"/>
            <w:highlight w:val="yellow"/>
          </w:rPr>
          <w:delText xml:space="preserve">email </w:delText>
        </w:r>
        <w:r w:rsidRPr="2958D220" w:rsidDel="00273211">
          <w:rPr>
            <w:rFonts w:ascii="Arial" w:hAnsi="Arial" w:cs="Arial"/>
            <w:color w:val="242424"/>
            <w:sz w:val="22"/>
            <w:szCs w:val="22"/>
            <w:highlight w:val="yellow"/>
          </w:rPr>
          <w:delText>lis</w:delText>
        </w:r>
      </w:del>
      <w:r w:rsidRPr="2958D220">
        <w:rPr>
          <w:rFonts w:ascii="Arial" w:hAnsi="Arial" w:cs="Arial"/>
          <w:color w:val="242424"/>
          <w:sz w:val="22"/>
          <w:szCs w:val="22"/>
          <w:highlight w:val="yellow"/>
        </w:rPr>
        <w:t>t.</w:t>
      </w:r>
      <w:r w:rsidR="002A670F" w:rsidRPr="2958D220">
        <w:rPr>
          <w:rFonts w:ascii="Arial" w:hAnsi="Arial" w:cs="Arial"/>
          <w:color w:val="242424"/>
          <w:sz w:val="22"/>
          <w:szCs w:val="22"/>
          <w:highlight w:val="yellow"/>
        </w:rPr>
        <w:t xml:space="preserve">  </w:t>
      </w:r>
    </w:p>
    <w:p w:rsidR="00273211" w:rsidRPr="00D246DD" w:rsidRDefault="00273211" w:rsidP="00AE098F">
      <w:pPr>
        <w:pStyle w:val="NormalWeb"/>
        <w:shd w:val="clear" w:color="auto" w:fill="FFFFFF"/>
        <w:spacing w:before="0" w:beforeAutospacing="0" w:after="0" w:afterAutospacing="0"/>
        <w:ind w:left="720"/>
        <w:rPr>
          <w:rFonts w:ascii="Arial" w:hAnsi="Arial" w:cs="Arial"/>
          <w:b/>
          <w:bCs/>
          <w:color w:val="242424"/>
          <w:sz w:val="22"/>
          <w:szCs w:val="22"/>
          <w:highlight w:val="yellow"/>
        </w:rPr>
      </w:pPr>
      <w:r w:rsidRPr="00D246DD">
        <w:rPr>
          <w:rFonts w:ascii="Arial" w:hAnsi="Arial" w:cs="Arial"/>
          <w:b/>
          <w:bCs/>
          <w:color w:val="242424"/>
          <w:sz w:val="22"/>
          <w:szCs w:val="22"/>
          <w:highlight w:val="yellow"/>
        </w:rPr>
        <w:t xml:space="preserve">Second the motion: </w:t>
      </w:r>
      <w:r w:rsidR="002A670F" w:rsidRPr="00D246DD">
        <w:rPr>
          <w:rFonts w:ascii="Arial" w:hAnsi="Arial" w:cs="Arial"/>
          <w:b/>
          <w:bCs/>
          <w:color w:val="242424"/>
          <w:sz w:val="22"/>
          <w:szCs w:val="22"/>
          <w:highlight w:val="yellow"/>
        </w:rPr>
        <w:t>Bob Marr</w:t>
      </w:r>
    </w:p>
    <w:p w:rsidR="00273211" w:rsidRPr="00D246DD" w:rsidRDefault="00273211" w:rsidP="00AE098F">
      <w:pPr>
        <w:pStyle w:val="NormalWeb"/>
        <w:shd w:val="clear" w:color="auto" w:fill="FFFFFF"/>
        <w:spacing w:before="0" w:beforeAutospacing="0" w:after="0" w:afterAutospacing="0"/>
        <w:ind w:left="720"/>
        <w:rPr>
          <w:rFonts w:ascii="Arial" w:hAnsi="Arial" w:cs="Arial"/>
          <w:color w:val="242424"/>
          <w:sz w:val="22"/>
          <w:szCs w:val="22"/>
          <w:highlight w:val="yellow"/>
        </w:rPr>
      </w:pPr>
      <w:r w:rsidRPr="00D246DD">
        <w:rPr>
          <w:rFonts w:ascii="Arial" w:hAnsi="Arial" w:cs="Arial"/>
          <w:color w:val="242424"/>
          <w:sz w:val="22"/>
          <w:szCs w:val="22"/>
          <w:highlight w:val="yellow"/>
        </w:rPr>
        <w:t xml:space="preserve">Vote:     </w:t>
      </w:r>
      <w:r w:rsidR="00B55037">
        <w:rPr>
          <w:rFonts w:ascii="Arial" w:hAnsi="Arial" w:cs="Arial"/>
          <w:color w:val="242424"/>
          <w:sz w:val="22"/>
          <w:szCs w:val="22"/>
          <w:highlight w:val="yellow"/>
        </w:rPr>
        <w:t>Y</w:t>
      </w:r>
      <w:r w:rsidRPr="00D246DD">
        <w:rPr>
          <w:rFonts w:ascii="Arial" w:hAnsi="Arial" w:cs="Arial"/>
          <w:color w:val="242424"/>
          <w:sz w:val="22"/>
          <w:szCs w:val="22"/>
          <w:highlight w:val="yellow"/>
        </w:rPr>
        <w:t xml:space="preserve">es:  </w:t>
      </w:r>
      <w:r w:rsidR="002A670F" w:rsidRPr="00D246DD">
        <w:rPr>
          <w:rFonts w:ascii="Arial" w:hAnsi="Arial" w:cs="Arial"/>
          <w:color w:val="242424"/>
          <w:sz w:val="22"/>
          <w:szCs w:val="22"/>
          <w:highlight w:val="yellow"/>
        </w:rPr>
        <w:t>6</w:t>
      </w:r>
      <w:r w:rsidRPr="00D246DD">
        <w:rPr>
          <w:rFonts w:ascii="Arial" w:hAnsi="Arial" w:cs="Arial"/>
          <w:color w:val="242424"/>
          <w:sz w:val="22"/>
          <w:szCs w:val="22"/>
          <w:highlight w:val="yellow"/>
        </w:rPr>
        <w:t xml:space="preserve">     No: </w:t>
      </w:r>
      <w:r w:rsidR="002A670F" w:rsidRPr="00D246DD">
        <w:rPr>
          <w:rFonts w:ascii="Arial" w:hAnsi="Arial" w:cs="Arial"/>
          <w:color w:val="242424"/>
          <w:sz w:val="22"/>
          <w:szCs w:val="22"/>
          <w:highlight w:val="yellow"/>
        </w:rPr>
        <w:t>4   Abstain: 2</w:t>
      </w:r>
    </w:p>
    <w:p w:rsidR="002A670F" w:rsidRPr="00D246DD" w:rsidRDefault="002A670F" w:rsidP="00AE098F">
      <w:pPr>
        <w:pStyle w:val="NormalWeb"/>
        <w:shd w:val="clear" w:color="auto" w:fill="FFFFFF"/>
        <w:spacing w:before="0" w:beforeAutospacing="0" w:after="0" w:afterAutospacing="0"/>
        <w:ind w:left="720"/>
        <w:rPr>
          <w:rFonts w:ascii="Arial" w:hAnsi="Arial" w:cs="Arial"/>
          <w:b/>
          <w:bCs/>
          <w:color w:val="242424"/>
          <w:sz w:val="22"/>
          <w:szCs w:val="22"/>
        </w:rPr>
      </w:pPr>
      <w:r w:rsidRPr="00B55037">
        <w:rPr>
          <w:rFonts w:ascii="Arial" w:hAnsi="Arial" w:cs="Arial"/>
          <w:b/>
          <w:bCs/>
          <w:color w:val="242424"/>
          <w:sz w:val="22"/>
          <w:szCs w:val="22"/>
          <w:highlight w:val="yellow"/>
          <w:u w:val="single"/>
        </w:rPr>
        <w:t>The Motion Passes</w:t>
      </w:r>
      <w:r w:rsidRPr="00D246DD">
        <w:rPr>
          <w:rFonts w:ascii="Arial" w:hAnsi="Arial" w:cs="Arial"/>
          <w:b/>
          <w:bCs/>
          <w:color w:val="242424"/>
          <w:sz w:val="22"/>
          <w:szCs w:val="22"/>
          <w:highlight w:val="yellow"/>
        </w:rPr>
        <w:t>.</w:t>
      </w:r>
      <w:r w:rsidR="00B55037">
        <w:rPr>
          <w:rFonts w:ascii="Arial" w:hAnsi="Arial" w:cs="Arial"/>
          <w:b/>
          <w:bCs/>
          <w:color w:val="242424"/>
          <w:sz w:val="22"/>
          <w:szCs w:val="22"/>
        </w:rPr>
        <w:t xml:space="preserve">  Members will be asked if they wish to opt out of the PBE emails.</w:t>
      </w:r>
    </w:p>
    <w:p w:rsidR="00751A95" w:rsidRPr="00D246DD" w:rsidRDefault="00751A95" w:rsidP="00AE098F">
      <w:pPr>
        <w:pStyle w:val="NormalWeb"/>
        <w:shd w:val="clear" w:color="auto" w:fill="FFFFFF"/>
        <w:spacing w:before="0" w:beforeAutospacing="0" w:after="0" w:afterAutospacing="0"/>
        <w:ind w:left="720"/>
        <w:rPr>
          <w:rFonts w:ascii="Arial" w:hAnsi="Arial" w:cs="Arial"/>
          <w:color w:val="242424"/>
          <w:sz w:val="22"/>
          <w:szCs w:val="22"/>
        </w:rPr>
      </w:pPr>
    </w:p>
    <w:p w:rsidR="00AE098F" w:rsidRPr="00D246DD" w:rsidRDefault="00AE098F" w:rsidP="00AE098F">
      <w:pPr>
        <w:pStyle w:val="NormalWeb"/>
        <w:shd w:val="clear" w:color="auto" w:fill="FFFFFF"/>
        <w:spacing w:before="0" w:beforeAutospacing="0" w:after="0" w:afterAutospacing="0"/>
        <w:ind w:left="720"/>
        <w:rPr>
          <w:rFonts w:ascii="Arial" w:hAnsi="Arial" w:cs="Arial"/>
          <w:color w:val="242424"/>
          <w:sz w:val="22"/>
          <w:szCs w:val="22"/>
        </w:rPr>
      </w:pPr>
      <w:r w:rsidRPr="00D246DD">
        <w:rPr>
          <w:rFonts w:ascii="Arial" w:hAnsi="Arial" w:cs="Arial"/>
          <w:color w:val="242424"/>
          <w:sz w:val="22"/>
          <w:szCs w:val="22"/>
          <w:bdr w:val="none" w:sz="0" w:space="0" w:color="auto" w:frame="1"/>
        </w:rPr>
        <w:t>iii. Website (10 minutes) -- Webmaster Keith VonBorstel</w:t>
      </w:r>
    </w:p>
    <w:p w:rsidR="00AE098F" w:rsidRPr="00D246DD" w:rsidRDefault="00AE098F" w:rsidP="00AE098F">
      <w:pPr>
        <w:pStyle w:val="NormalWeb"/>
        <w:numPr>
          <w:ilvl w:val="0"/>
          <w:numId w:val="14"/>
        </w:numPr>
        <w:shd w:val="clear" w:color="auto" w:fill="FFFFFF"/>
        <w:spacing w:before="0" w:beforeAutospacing="0" w:after="0" w:afterAutospacing="0"/>
        <w:ind w:left="1572"/>
        <w:rPr>
          <w:rFonts w:ascii="Arial" w:hAnsi="Arial" w:cs="Arial"/>
          <w:color w:val="242424"/>
          <w:sz w:val="22"/>
          <w:szCs w:val="22"/>
          <w:bdr w:val="none" w:sz="0" w:space="0" w:color="auto" w:frame="1"/>
        </w:rPr>
      </w:pPr>
      <w:r w:rsidRPr="00D246DD">
        <w:rPr>
          <w:rFonts w:ascii="Arial" w:hAnsi="Arial" w:cs="Arial"/>
          <w:color w:val="242424"/>
          <w:sz w:val="22"/>
          <w:szCs w:val="22"/>
          <w:bdr w:val="none" w:sz="0" w:space="0" w:color="auto" w:frame="1"/>
        </w:rPr>
        <w:t>Web site report</w:t>
      </w:r>
      <w:r w:rsidR="002A670F" w:rsidRPr="00D246DD">
        <w:rPr>
          <w:rFonts w:ascii="Arial" w:hAnsi="Arial" w:cs="Arial"/>
          <w:color w:val="242424"/>
          <w:sz w:val="22"/>
          <w:szCs w:val="22"/>
          <w:bdr w:val="none" w:sz="0" w:space="0" w:color="auto" w:frame="1"/>
        </w:rPr>
        <w:t>:  added a bunch of new photos after brunch.  Updated election infor</w:t>
      </w:r>
      <w:r w:rsidR="007F2CCC">
        <w:rPr>
          <w:rFonts w:ascii="Arial" w:hAnsi="Arial" w:cs="Arial"/>
          <w:color w:val="242424"/>
          <w:sz w:val="22"/>
          <w:szCs w:val="22"/>
          <w:bdr w:val="none" w:sz="0" w:space="0" w:color="auto" w:frame="1"/>
        </w:rPr>
        <w:t>mation</w:t>
      </w:r>
      <w:r w:rsidR="002A670F" w:rsidRPr="00D246DD">
        <w:rPr>
          <w:rFonts w:ascii="Arial" w:hAnsi="Arial" w:cs="Arial"/>
          <w:color w:val="242424"/>
          <w:sz w:val="22"/>
          <w:szCs w:val="22"/>
          <w:bdr w:val="none" w:sz="0" w:space="0" w:color="auto" w:frame="1"/>
        </w:rPr>
        <w:t xml:space="preserve"> on website.  He looks at website weekly.</w:t>
      </w:r>
    </w:p>
    <w:p w:rsidR="00AE098F" w:rsidRDefault="00AE098F" w:rsidP="00AE098F">
      <w:pPr>
        <w:pStyle w:val="NormalWeb"/>
        <w:shd w:val="clear" w:color="auto" w:fill="FFFFFF"/>
        <w:spacing w:before="0" w:beforeAutospacing="0" w:after="0" w:afterAutospacing="0"/>
        <w:ind w:left="1572"/>
        <w:rPr>
          <w:rFonts w:ascii="Segoe UI" w:hAnsi="Segoe UI" w:cs="Segoe UI"/>
          <w:color w:val="242424"/>
          <w:sz w:val="23"/>
          <w:szCs w:val="23"/>
        </w:rPr>
      </w:pPr>
    </w:p>
    <w:p w:rsidR="00AE098F" w:rsidRDefault="00AE098F" w:rsidP="00AE098F">
      <w:pPr>
        <w:pStyle w:val="NormalWeb"/>
        <w:numPr>
          <w:ilvl w:val="0"/>
          <w:numId w:val="14"/>
        </w:numPr>
        <w:shd w:val="clear" w:color="auto" w:fill="FFFFFF"/>
        <w:spacing w:before="0" w:beforeAutospacing="0" w:after="0" w:afterAutospacing="0"/>
        <w:ind w:left="1572"/>
        <w:rPr>
          <w:rFonts w:ascii="Arial" w:hAnsi="Arial" w:cs="Arial"/>
          <w:color w:val="242424"/>
          <w:sz w:val="22"/>
          <w:szCs w:val="22"/>
          <w:bdr w:val="none" w:sz="0" w:space="0" w:color="auto" w:frame="1"/>
        </w:rPr>
      </w:pPr>
      <w:r>
        <w:rPr>
          <w:rFonts w:ascii="Arial" w:hAnsi="Arial" w:cs="Arial"/>
          <w:color w:val="242424"/>
          <w:sz w:val="22"/>
          <w:szCs w:val="22"/>
          <w:bdr w:val="none" w:sz="0" w:space="0" w:color="auto" w:frame="1"/>
        </w:rPr>
        <w:t>Additional volunteers and assignments for web communication</w:t>
      </w:r>
      <w:r w:rsidR="007F2CCC">
        <w:rPr>
          <w:rFonts w:ascii="Arial" w:hAnsi="Arial" w:cs="Arial"/>
          <w:color w:val="242424"/>
          <w:sz w:val="22"/>
          <w:szCs w:val="22"/>
          <w:bdr w:val="none" w:sz="0" w:space="0" w:color="auto" w:frame="1"/>
        </w:rPr>
        <w:t>:</w:t>
      </w:r>
      <w:r w:rsidR="002A670F">
        <w:rPr>
          <w:rFonts w:ascii="Arial" w:hAnsi="Arial" w:cs="Arial"/>
          <w:color w:val="242424"/>
          <w:sz w:val="22"/>
          <w:szCs w:val="22"/>
          <w:bdr w:val="none" w:sz="0" w:space="0" w:color="auto" w:frame="1"/>
        </w:rPr>
        <w:t xml:space="preserve"> n/a</w:t>
      </w:r>
    </w:p>
    <w:p w:rsidR="00AE098F" w:rsidRDefault="00AE098F" w:rsidP="007F2CCC">
      <w:pPr>
        <w:pStyle w:val="NormalWeb"/>
        <w:shd w:val="clear" w:color="auto" w:fill="FFFFFF"/>
        <w:spacing w:before="0" w:beforeAutospacing="0" w:after="0" w:afterAutospacing="0"/>
        <w:rPr>
          <w:rFonts w:ascii="Segoe UI" w:hAnsi="Segoe UI" w:cs="Segoe UI"/>
          <w:color w:val="242424"/>
          <w:sz w:val="23"/>
          <w:szCs w:val="23"/>
        </w:rPr>
      </w:pPr>
    </w:p>
    <w:p w:rsidR="00AE098F" w:rsidRDefault="00AE098F" w:rsidP="00AE098F">
      <w:pPr>
        <w:pStyle w:val="NormalWeb"/>
        <w:numPr>
          <w:ilvl w:val="0"/>
          <w:numId w:val="14"/>
        </w:numPr>
        <w:shd w:val="clear" w:color="auto" w:fill="FFFFFF"/>
        <w:spacing w:before="0" w:beforeAutospacing="0" w:after="0" w:afterAutospacing="0"/>
        <w:ind w:firstLine="318"/>
        <w:rPr>
          <w:rFonts w:ascii="Arial" w:hAnsi="Arial" w:cs="Arial"/>
          <w:color w:val="242424"/>
          <w:sz w:val="22"/>
          <w:szCs w:val="22"/>
          <w:bdr w:val="none" w:sz="0" w:space="0" w:color="auto" w:frame="1"/>
        </w:rPr>
      </w:pPr>
      <w:r>
        <w:rPr>
          <w:rFonts w:ascii="Arial" w:hAnsi="Arial" w:cs="Arial"/>
          <w:color w:val="242424"/>
          <w:sz w:val="22"/>
          <w:szCs w:val="22"/>
          <w:bdr w:val="none" w:sz="0" w:space="0" w:color="auto" w:frame="1"/>
        </w:rPr>
        <w:t>Website assignments </w:t>
      </w:r>
      <w:r w:rsidR="002A670F">
        <w:rPr>
          <w:rFonts w:ascii="Arial" w:hAnsi="Arial" w:cs="Arial"/>
          <w:color w:val="242424"/>
          <w:sz w:val="22"/>
          <w:szCs w:val="22"/>
          <w:bdr w:val="none" w:sz="0" w:space="0" w:color="auto" w:frame="1"/>
        </w:rPr>
        <w:t>n/a</w:t>
      </w:r>
    </w:p>
    <w:p w:rsidR="00AE098F" w:rsidRDefault="00AE098F" w:rsidP="00AE098F">
      <w:pPr>
        <w:pStyle w:val="NormalWeb"/>
        <w:shd w:val="clear" w:color="auto" w:fill="FFFFFF"/>
        <w:spacing w:before="0" w:beforeAutospacing="0" w:after="0" w:afterAutospacing="0"/>
        <w:rPr>
          <w:rFonts w:ascii="Segoe UI" w:hAnsi="Segoe UI" w:cs="Segoe UI"/>
          <w:color w:val="242424"/>
          <w:sz w:val="23"/>
          <w:szCs w:val="23"/>
        </w:rPr>
      </w:pPr>
    </w:p>
    <w:p w:rsidR="00AE098F" w:rsidRDefault="00AE098F" w:rsidP="00AE098F">
      <w:pPr>
        <w:pStyle w:val="NormalWeb"/>
        <w:shd w:val="clear" w:color="auto" w:fill="FFFFFF"/>
        <w:spacing w:before="0" w:beforeAutospacing="0" w:after="0" w:afterAutospacing="0"/>
        <w:ind w:left="720"/>
        <w:rPr>
          <w:rFonts w:ascii="Segoe UI" w:hAnsi="Segoe UI" w:cs="Segoe UI"/>
          <w:color w:val="242424"/>
          <w:sz w:val="23"/>
          <w:szCs w:val="23"/>
        </w:rPr>
      </w:pPr>
      <w:r>
        <w:rPr>
          <w:rFonts w:ascii="Arial" w:hAnsi="Arial" w:cs="Arial"/>
          <w:color w:val="242424"/>
          <w:sz w:val="22"/>
          <w:szCs w:val="22"/>
          <w:bdr w:val="none" w:sz="0" w:space="0" w:color="auto" w:frame="1"/>
        </w:rPr>
        <w:t>iv.  Political Action Committee (5  minutes) -- New activities for special elections and future funding.</w:t>
      </w:r>
    </w:p>
    <w:p w:rsidR="00201A8E" w:rsidRPr="007F2CCC" w:rsidRDefault="00AE098F" w:rsidP="2958D220">
      <w:pPr>
        <w:pStyle w:val="NormalWeb"/>
        <w:numPr>
          <w:ilvl w:val="0"/>
          <w:numId w:val="16"/>
        </w:numPr>
        <w:spacing w:before="0" w:beforeAutospacing="0" w:after="0" w:afterAutospacing="0"/>
        <w:ind w:left="1800"/>
        <w:textAlignment w:val="baseline"/>
        <w:rPr>
          <w:rFonts w:ascii="inherit" w:hAnsi="inherit" w:cs="Arial"/>
          <w:color w:val="242424"/>
          <w:sz w:val="22"/>
          <w:szCs w:val="22"/>
        </w:rPr>
      </w:pPr>
      <w:r>
        <w:rPr>
          <w:rFonts w:ascii="inherit" w:hAnsi="inherit" w:cs="Arial"/>
          <w:color w:val="242424"/>
          <w:sz w:val="22"/>
          <w:szCs w:val="22"/>
          <w:bdr w:val="none" w:sz="0" w:space="0" w:color="auto" w:frame="1"/>
        </w:rPr>
        <w:t xml:space="preserve">Political Action Committee to hold </w:t>
      </w:r>
      <w:r w:rsidRPr="2958D220">
        <w:rPr>
          <w:rFonts w:ascii="inherit" w:hAnsi="inherit" w:cs="Arial"/>
          <w:color w:val="242424"/>
          <w:sz w:val="22"/>
          <w:szCs w:val="22"/>
        </w:rPr>
        <w:t>meeting in summer to determine contributions for General Election Candidates</w:t>
      </w:r>
      <w:r w:rsidR="002A670F">
        <w:rPr>
          <w:rFonts w:ascii="inherit" w:hAnsi="inherit" w:cs="Arial"/>
          <w:color w:val="242424"/>
          <w:sz w:val="22"/>
          <w:szCs w:val="22"/>
          <w:bdr w:val="none" w:sz="0" w:space="0" w:color="auto" w:frame="1"/>
        </w:rPr>
        <w:t>.  Deciding which candidates to send money to.</w:t>
      </w:r>
      <w:ins w:id="24" w:author="Oliver Snow" w:date="2026-06-18T02:56:00Z">
        <w:r w:rsidR="74DC1204" w:rsidRPr="2958D220">
          <w:rPr>
            <w:rFonts w:ascii="inherit" w:hAnsi="inherit" w:cs="Arial"/>
            <w:color w:val="242424"/>
            <w:sz w:val="22"/>
            <w:szCs w:val="22"/>
          </w:rPr>
          <w:t xml:space="preserve"> Giles suggested that the meeting be held as soon as possbile. </w:t>
        </w:r>
      </w:ins>
    </w:p>
    <w:p w:rsidR="00201A8E" w:rsidRDefault="00201A8E" w:rsidP="00AE098F">
      <w:pPr>
        <w:pStyle w:val="NormalWeb"/>
        <w:shd w:val="clear" w:color="auto" w:fill="FFFFFF"/>
        <w:spacing w:before="0" w:beforeAutospacing="0" w:after="0" w:afterAutospacing="0"/>
        <w:ind w:left="720" w:firstLine="720"/>
        <w:rPr>
          <w:rFonts w:ascii="Arial" w:hAnsi="Arial" w:cs="Arial"/>
          <w:color w:val="242424"/>
          <w:sz w:val="22"/>
          <w:szCs w:val="22"/>
          <w:bdr w:val="none" w:sz="0" w:space="0" w:color="auto" w:frame="1"/>
        </w:rPr>
      </w:pPr>
    </w:p>
    <w:p w:rsidR="00AE098F" w:rsidRDefault="00AE098F" w:rsidP="00AE098F">
      <w:pPr>
        <w:pStyle w:val="NormalWeb"/>
        <w:shd w:val="clear" w:color="auto" w:fill="FFFFFF"/>
        <w:spacing w:before="0" w:beforeAutospacing="0" w:after="0" w:afterAutospacing="0"/>
        <w:ind w:left="720" w:firstLine="720"/>
        <w:rPr>
          <w:rFonts w:ascii="Segoe UI" w:hAnsi="Segoe UI" w:cs="Segoe UI"/>
          <w:color w:val="242424"/>
          <w:sz w:val="23"/>
          <w:szCs w:val="23"/>
        </w:rPr>
      </w:pPr>
      <w:r>
        <w:rPr>
          <w:rFonts w:ascii="Arial" w:hAnsi="Arial" w:cs="Arial"/>
          <w:color w:val="242424"/>
          <w:sz w:val="22"/>
          <w:szCs w:val="22"/>
          <w:bdr w:val="none" w:sz="0" w:space="0" w:color="auto" w:frame="1"/>
        </w:rPr>
        <w:t>B.  Event Committee discussion -- Rick Gonzales, Chair See Future General Meetings Below</w:t>
      </w:r>
    </w:p>
    <w:p w:rsidR="002A670F" w:rsidRDefault="00AE098F" w:rsidP="00AE098F">
      <w:pPr>
        <w:pStyle w:val="NormalWeb"/>
        <w:shd w:val="clear" w:color="auto" w:fill="FFFFFF"/>
        <w:spacing w:before="0" w:beforeAutospacing="0" w:after="0" w:afterAutospacing="0"/>
        <w:ind w:left="2160"/>
        <w:rPr>
          <w:rFonts w:ascii="Arial" w:hAnsi="Arial" w:cs="Arial"/>
          <w:color w:val="242424"/>
          <w:sz w:val="22"/>
          <w:szCs w:val="22"/>
          <w:bdr w:val="none" w:sz="0" w:space="0" w:color="auto" w:frame="1"/>
        </w:rPr>
      </w:pPr>
      <w:proofErr w:type="spellStart"/>
      <w:r>
        <w:rPr>
          <w:rFonts w:ascii="Arial" w:hAnsi="Arial" w:cs="Arial"/>
          <w:color w:val="242424"/>
          <w:sz w:val="22"/>
          <w:szCs w:val="22"/>
          <w:bdr w:val="none" w:sz="0" w:space="0" w:color="auto" w:frame="1"/>
        </w:rPr>
        <w:t>i</w:t>
      </w:r>
      <w:proofErr w:type="spellEnd"/>
      <w:r>
        <w:rPr>
          <w:rFonts w:ascii="Arial" w:hAnsi="Arial" w:cs="Arial"/>
          <w:color w:val="242424"/>
          <w:sz w:val="22"/>
          <w:szCs w:val="22"/>
          <w:bdr w:val="none" w:sz="0" w:space="0" w:color="auto" w:frame="1"/>
        </w:rPr>
        <w:t xml:space="preserve">. </w:t>
      </w:r>
      <w:r w:rsidR="002A670F">
        <w:rPr>
          <w:rFonts w:ascii="Arial" w:hAnsi="Arial" w:cs="Arial"/>
          <w:color w:val="242424"/>
          <w:sz w:val="22"/>
          <w:szCs w:val="22"/>
          <w:bdr w:val="none" w:sz="0" w:space="0" w:color="auto" w:frame="1"/>
        </w:rPr>
        <w:t>Champaign brunch was a big success.  About 70 people attended.  Made over</w:t>
      </w:r>
      <w:r w:rsidR="007F2CCC">
        <w:rPr>
          <w:rFonts w:ascii="Arial" w:hAnsi="Arial" w:cs="Arial"/>
          <w:color w:val="242424"/>
          <w:sz w:val="22"/>
          <w:szCs w:val="22"/>
          <w:bdr w:val="none" w:sz="0" w:space="0" w:color="auto" w:frame="1"/>
        </w:rPr>
        <w:t xml:space="preserve"> </w:t>
      </w:r>
      <w:r w:rsidR="002A670F">
        <w:rPr>
          <w:rFonts w:ascii="Arial" w:hAnsi="Arial" w:cs="Arial"/>
          <w:color w:val="242424"/>
          <w:sz w:val="22"/>
          <w:szCs w:val="22"/>
          <w:bdr w:val="none" w:sz="0" w:space="0" w:color="auto" w:frame="1"/>
        </w:rPr>
        <w:t>$6000.</w:t>
      </w:r>
      <w:r w:rsidR="007F2CCC">
        <w:rPr>
          <w:rFonts w:ascii="Arial" w:hAnsi="Arial" w:cs="Arial"/>
          <w:color w:val="242424"/>
          <w:sz w:val="22"/>
          <w:szCs w:val="22"/>
          <w:bdr w:val="none" w:sz="0" w:space="0" w:color="auto" w:frame="1"/>
        </w:rPr>
        <w:t xml:space="preserve"> Thanks were expressed for the help from College Dems and to Holly Bishop for the use of her h</w:t>
      </w:r>
      <w:r w:rsidR="003F7322">
        <w:rPr>
          <w:rFonts w:ascii="Arial" w:hAnsi="Arial" w:cs="Arial"/>
          <w:color w:val="242424"/>
          <w:sz w:val="22"/>
          <w:szCs w:val="22"/>
          <w:bdr w:val="none" w:sz="0" w:space="0" w:color="auto" w:frame="1"/>
        </w:rPr>
        <w:t>o</w:t>
      </w:r>
      <w:r w:rsidR="007F2CCC">
        <w:rPr>
          <w:rFonts w:ascii="Arial" w:hAnsi="Arial" w:cs="Arial"/>
          <w:color w:val="242424"/>
          <w:sz w:val="22"/>
          <w:szCs w:val="22"/>
          <w:bdr w:val="none" w:sz="0" w:space="0" w:color="auto" w:frame="1"/>
        </w:rPr>
        <w:t>me.</w:t>
      </w:r>
    </w:p>
    <w:p w:rsidR="002A670F" w:rsidRDefault="002A670F" w:rsidP="00AE098F">
      <w:pPr>
        <w:pStyle w:val="NormalWeb"/>
        <w:shd w:val="clear" w:color="auto" w:fill="FFFFFF"/>
        <w:spacing w:before="0" w:beforeAutospacing="0" w:after="0" w:afterAutospacing="0"/>
        <w:ind w:left="2160"/>
        <w:rPr>
          <w:rFonts w:ascii="Arial" w:hAnsi="Arial" w:cs="Arial"/>
          <w:color w:val="242424"/>
          <w:sz w:val="22"/>
          <w:szCs w:val="22"/>
          <w:bdr w:val="none" w:sz="0" w:space="0" w:color="auto" w:frame="1"/>
        </w:rPr>
      </w:pPr>
    </w:p>
    <w:p w:rsidR="00AE098F" w:rsidRDefault="002A670F" w:rsidP="00AE098F">
      <w:pPr>
        <w:pStyle w:val="NormalWeb"/>
        <w:shd w:val="clear" w:color="auto" w:fill="FFFFFF"/>
        <w:spacing w:before="0" w:beforeAutospacing="0" w:after="0" w:afterAutospacing="0"/>
        <w:ind w:left="2160"/>
        <w:rPr>
          <w:rFonts w:ascii="Segoe UI" w:hAnsi="Segoe UI" w:cs="Segoe UI"/>
          <w:color w:val="242424"/>
          <w:sz w:val="23"/>
          <w:szCs w:val="23"/>
        </w:rPr>
      </w:pPr>
      <w:r>
        <w:rPr>
          <w:rFonts w:ascii="Arial" w:hAnsi="Arial" w:cs="Arial"/>
          <w:color w:val="242424"/>
          <w:sz w:val="22"/>
          <w:szCs w:val="22"/>
          <w:bdr w:val="none" w:sz="0" w:space="0" w:color="auto" w:frame="1"/>
        </w:rPr>
        <w:t xml:space="preserve">ii. </w:t>
      </w:r>
      <w:r w:rsidR="00AE098F">
        <w:rPr>
          <w:rFonts w:ascii="Arial" w:hAnsi="Arial" w:cs="Arial"/>
          <w:color w:val="242424"/>
          <w:sz w:val="22"/>
          <w:szCs w:val="22"/>
          <w:bdr w:val="none" w:sz="0" w:space="0" w:color="auto" w:frame="1"/>
        </w:rPr>
        <w:t>Davis 4th of July event</w:t>
      </w:r>
      <w:r>
        <w:rPr>
          <w:rFonts w:ascii="Arial" w:hAnsi="Arial" w:cs="Arial"/>
          <w:color w:val="242424"/>
          <w:sz w:val="22"/>
          <w:szCs w:val="22"/>
          <w:bdr w:val="none" w:sz="0" w:space="0" w:color="auto" w:frame="1"/>
        </w:rPr>
        <w:t xml:space="preserve">: We have not held this event for several years.  Very hot. Lack of attendance.  We will not do this event.  </w:t>
      </w:r>
    </w:p>
    <w:p w:rsidR="00201A8E" w:rsidRDefault="00201A8E" w:rsidP="00AE098F">
      <w:pPr>
        <w:pStyle w:val="NormalWeb"/>
        <w:shd w:val="clear" w:color="auto" w:fill="FFFFFF"/>
        <w:spacing w:before="0" w:beforeAutospacing="0" w:after="0" w:afterAutospacing="0"/>
        <w:ind w:left="2160"/>
        <w:rPr>
          <w:rFonts w:ascii="Arial" w:hAnsi="Arial" w:cs="Arial"/>
          <w:color w:val="242424"/>
          <w:sz w:val="22"/>
          <w:szCs w:val="22"/>
          <w:bdr w:val="none" w:sz="0" w:space="0" w:color="auto" w:frame="1"/>
        </w:rPr>
      </w:pPr>
    </w:p>
    <w:p w:rsidR="00201A8E" w:rsidRDefault="00201A8E" w:rsidP="00AE098F">
      <w:pPr>
        <w:pStyle w:val="NormalWeb"/>
        <w:shd w:val="clear" w:color="auto" w:fill="FFFFFF"/>
        <w:spacing w:before="0" w:beforeAutospacing="0" w:after="0" w:afterAutospacing="0"/>
        <w:ind w:left="2160"/>
        <w:rPr>
          <w:rFonts w:ascii="Arial" w:hAnsi="Arial" w:cs="Arial"/>
          <w:color w:val="242424"/>
          <w:sz w:val="22"/>
          <w:szCs w:val="22"/>
          <w:bdr w:val="none" w:sz="0" w:space="0" w:color="auto" w:frame="1"/>
        </w:rPr>
      </w:pPr>
    </w:p>
    <w:p w:rsidR="00201A8E" w:rsidRPr="003F7322" w:rsidRDefault="00AE098F" w:rsidP="003F7322">
      <w:pPr>
        <w:pStyle w:val="NormalWeb"/>
        <w:shd w:val="clear" w:color="auto" w:fill="FFFFFF"/>
        <w:spacing w:before="0" w:beforeAutospacing="0" w:after="0" w:afterAutospacing="0"/>
        <w:ind w:left="2160"/>
        <w:rPr>
          <w:rFonts w:ascii="Segoe UI" w:hAnsi="Segoe UI" w:cs="Segoe UI"/>
          <w:color w:val="242424"/>
          <w:sz w:val="23"/>
          <w:szCs w:val="23"/>
        </w:rPr>
      </w:pPr>
      <w:r>
        <w:rPr>
          <w:rFonts w:ascii="Arial" w:hAnsi="Arial" w:cs="Arial"/>
          <w:color w:val="242424"/>
          <w:sz w:val="22"/>
          <w:szCs w:val="22"/>
          <w:bdr w:val="none" w:sz="0" w:space="0" w:color="auto" w:frame="1"/>
        </w:rPr>
        <w:t>ii</w:t>
      </w:r>
      <w:r w:rsidR="002A670F">
        <w:rPr>
          <w:rFonts w:ascii="Arial" w:hAnsi="Arial" w:cs="Arial"/>
          <w:color w:val="242424"/>
          <w:sz w:val="22"/>
          <w:szCs w:val="22"/>
          <w:bdr w:val="none" w:sz="0" w:space="0" w:color="auto" w:frame="1"/>
        </w:rPr>
        <w:t>i</w:t>
      </w:r>
      <w:r>
        <w:rPr>
          <w:rFonts w:ascii="Arial" w:hAnsi="Arial" w:cs="Arial"/>
          <w:color w:val="242424"/>
          <w:sz w:val="22"/>
          <w:szCs w:val="22"/>
          <w:bdr w:val="none" w:sz="0" w:space="0" w:color="auto" w:frame="1"/>
        </w:rPr>
        <w:t>. Yolo County Fair</w:t>
      </w:r>
      <w:r w:rsidR="006A2526">
        <w:rPr>
          <w:rFonts w:ascii="Arial" w:hAnsi="Arial" w:cs="Arial"/>
          <w:color w:val="242424"/>
          <w:sz w:val="22"/>
          <w:szCs w:val="22"/>
          <w:bdr w:val="none" w:sz="0" w:space="0" w:color="auto" w:frame="1"/>
        </w:rPr>
        <w:t xml:space="preserve"> August 12-16</w:t>
      </w:r>
      <w:r w:rsidR="002A670F">
        <w:rPr>
          <w:rFonts w:ascii="Arial" w:hAnsi="Arial" w:cs="Arial"/>
          <w:color w:val="242424"/>
          <w:sz w:val="22"/>
          <w:szCs w:val="22"/>
          <w:bdr w:val="none" w:sz="0" w:space="0" w:color="auto" w:frame="1"/>
        </w:rPr>
        <w:t>:  Tabling</w:t>
      </w:r>
      <w:r w:rsidR="006A2526">
        <w:rPr>
          <w:rFonts w:ascii="Arial" w:hAnsi="Arial" w:cs="Arial"/>
          <w:color w:val="242424"/>
          <w:sz w:val="22"/>
          <w:szCs w:val="22"/>
          <w:bdr w:val="none" w:sz="0" w:space="0" w:color="auto" w:frame="1"/>
        </w:rPr>
        <w:t xml:space="preserve"> during the specific block of time (usually Saturday).  Rick is suggesting very few people need to be there.  Shifts??</w:t>
      </w:r>
      <w:r w:rsidR="002A670F">
        <w:rPr>
          <w:rFonts w:ascii="Arial" w:hAnsi="Arial" w:cs="Arial"/>
          <w:color w:val="242424"/>
          <w:sz w:val="22"/>
          <w:szCs w:val="22"/>
          <w:bdr w:val="none" w:sz="0" w:space="0" w:color="auto" w:frame="1"/>
        </w:rPr>
        <w:t xml:space="preserve"> </w:t>
      </w:r>
      <w:r w:rsidR="006A2526">
        <w:rPr>
          <w:rFonts w:ascii="Arial" w:hAnsi="Arial" w:cs="Arial"/>
          <w:color w:val="242424"/>
          <w:sz w:val="22"/>
          <w:szCs w:val="22"/>
          <w:bdr w:val="none" w:sz="0" w:space="0" w:color="auto" w:frame="1"/>
        </w:rPr>
        <w:t>Oliver:</w:t>
      </w:r>
      <w:r w:rsidR="003F7322">
        <w:rPr>
          <w:rFonts w:ascii="Arial" w:hAnsi="Arial" w:cs="Arial"/>
          <w:color w:val="242424"/>
          <w:sz w:val="22"/>
          <w:szCs w:val="22"/>
          <w:bdr w:val="none" w:sz="0" w:space="0" w:color="auto" w:frame="1"/>
        </w:rPr>
        <w:t xml:space="preserve"> </w:t>
      </w:r>
      <w:proofErr w:type="spellStart"/>
      <w:r w:rsidR="006A2526">
        <w:rPr>
          <w:rFonts w:ascii="Arial" w:hAnsi="Arial" w:cs="Arial"/>
          <w:color w:val="242424"/>
          <w:sz w:val="22"/>
          <w:szCs w:val="22"/>
          <w:bdr w:val="none" w:sz="0" w:space="0" w:color="auto" w:frame="1"/>
        </w:rPr>
        <w:t>Repubs</w:t>
      </w:r>
      <w:proofErr w:type="spellEnd"/>
      <w:r w:rsidR="006A2526">
        <w:rPr>
          <w:rFonts w:ascii="Arial" w:hAnsi="Arial" w:cs="Arial"/>
          <w:color w:val="242424"/>
          <w:sz w:val="22"/>
          <w:szCs w:val="22"/>
          <w:bdr w:val="none" w:sz="0" w:space="0" w:color="auto" w:frame="1"/>
        </w:rPr>
        <w:t xml:space="preserve"> are using this fair to their advantage and going big.  He suggests that we do the same.  Have sign up and Young Dems could participate. </w:t>
      </w:r>
    </w:p>
    <w:p w:rsidR="00201A8E" w:rsidRDefault="00201A8E" w:rsidP="00AE098F">
      <w:pPr>
        <w:pStyle w:val="NormalWeb"/>
        <w:shd w:val="clear" w:color="auto" w:fill="FFFFFF"/>
        <w:spacing w:before="0" w:beforeAutospacing="0" w:after="0" w:afterAutospacing="0"/>
        <w:rPr>
          <w:rFonts w:ascii="Arial" w:hAnsi="Arial" w:cs="Arial"/>
          <w:color w:val="242424"/>
          <w:sz w:val="22"/>
          <w:szCs w:val="22"/>
          <w:highlight w:val="yellow"/>
          <w:bdr w:val="none" w:sz="0" w:space="0" w:color="auto" w:frame="1"/>
        </w:rPr>
      </w:pPr>
    </w:p>
    <w:p w:rsidR="00AE098F" w:rsidRDefault="00AE098F" w:rsidP="00AE098F">
      <w:pPr>
        <w:pStyle w:val="NormalWeb"/>
        <w:shd w:val="clear" w:color="auto" w:fill="FFFFFF"/>
        <w:spacing w:before="0" w:beforeAutospacing="0" w:after="0" w:afterAutospacing="0"/>
        <w:rPr>
          <w:rFonts w:ascii="Segoe UI" w:hAnsi="Segoe UI" w:cs="Segoe UI"/>
          <w:color w:val="242424"/>
          <w:sz w:val="23"/>
          <w:szCs w:val="23"/>
        </w:rPr>
      </w:pPr>
      <w:r w:rsidRPr="00AE098F">
        <w:rPr>
          <w:rFonts w:ascii="Arial" w:hAnsi="Arial" w:cs="Arial"/>
          <w:color w:val="242424"/>
          <w:sz w:val="22"/>
          <w:szCs w:val="22"/>
          <w:highlight w:val="yellow"/>
          <w:bdr w:val="none" w:sz="0" w:space="0" w:color="auto" w:frame="1"/>
        </w:rPr>
        <w:t>V. Future General Meetings (10 minutes)</w:t>
      </w:r>
    </w:p>
    <w:p w:rsidR="00AE098F" w:rsidRDefault="00AE098F" w:rsidP="00AE098F">
      <w:pPr>
        <w:pStyle w:val="NormalWeb"/>
        <w:shd w:val="clear" w:color="auto" w:fill="FFFFFF"/>
        <w:spacing w:before="0" w:beforeAutospacing="0" w:after="0" w:afterAutospacing="0"/>
        <w:ind w:firstLine="810"/>
        <w:rPr>
          <w:rFonts w:ascii="Segoe UI" w:hAnsi="Segoe UI" w:cs="Segoe UI"/>
          <w:color w:val="242424"/>
          <w:sz w:val="23"/>
          <w:szCs w:val="23"/>
        </w:rPr>
      </w:pPr>
      <w:proofErr w:type="spellStart"/>
      <w:r>
        <w:rPr>
          <w:rFonts w:ascii="Arial" w:hAnsi="Arial" w:cs="Arial"/>
          <w:color w:val="242424"/>
          <w:sz w:val="22"/>
          <w:szCs w:val="22"/>
          <w:bdr w:val="none" w:sz="0" w:space="0" w:color="auto" w:frame="1"/>
        </w:rPr>
        <w:t>i</w:t>
      </w:r>
      <w:proofErr w:type="spellEnd"/>
      <w:r>
        <w:rPr>
          <w:rFonts w:ascii="Arial" w:hAnsi="Arial" w:cs="Arial"/>
          <w:color w:val="242424"/>
          <w:sz w:val="22"/>
          <w:szCs w:val="22"/>
          <w:bdr w:val="none" w:sz="0" w:space="0" w:color="auto" w:frame="1"/>
        </w:rPr>
        <w:t>.  DDC future public fundraisers and general meetings of the membership.  </w:t>
      </w:r>
    </w:p>
    <w:p w:rsidR="00730CA0" w:rsidRDefault="00AE098F">
      <w:pPr>
        <w:pStyle w:val="NormalWeb"/>
        <w:shd w:val="clear" w:color="auto" w:fill="FFFFFF" w:themeFill="background1"/>
        <w:spacing w:before="0" w:beforeAutospacing="0" w:after="0" w:afterAutospacing="0"/>
        <w:ind w:left="1440"/>
        <w:rPr>
          <w:del w:id="25" w:author="Oliver Snow" w:date="2026-06-18T02:57:00Z"/>
          <w:rFonts w:ascii="Arial" w:hAnsi="Arial" w:cs="Arial"/>
          <w:color w:val="242424"/>
          <w:sz w:val="22"/>
          <w:szCs w:val="22"/>
        </w:rPr>
      </w:pPr>
      <w:r>
        <w:rPr>
          <w:rFonts w:ascii="Arial" w:hAnsi="Arial" w:cs="Arial"/>
          <w:color w:val="242424"/>
          <w:sz w:val="22"/>
          <w:szCs w:val="22"/>
          <w:bdr w:val="none" w:sz="0" w:space="0" w:color="auto" w:frame="1"/>
        </w:rPr>
        <w:t>a. Future fundraisers discussion summer/fall</w:t>
      </w:r>
      <w:r w:rsidR="003F7322">
        <w:rPr>
          <w:rFonts w:ascii="Arial" w:hAnsi="Arial" w:cs="Arial"/>
          <w:color w:val="242424"/>
          <w:sz w:val="22"/>
          <w:szCs w:val="22"/>
          <w:bdr w:val="none" w:sz="0" w:space="0" w:color="auto" w:frame="1"/>
        </w:rPr>
        <w:t>:</w:t>
      </w:r>
      <w:r>
        <w:rPr>
          <w:rFonts w:ascii="Arial" w:hAnsi="Arial" w:cs="Arial"/>
          <w:color w:val="242424"/>
          <w:sz w:val="22"/>
          <w:szCs w:val="22"/>
          <w:bdr w:val="none" w:sz="0" w:space="0" w:color="auto" w:frame="1"/>
        </w:rPr>
        <w:t xml:space="preserve"> </w:t>
      </w:r>
      <w:r w:rsidR="006A2526">
        <w:rPr>
          <w:rFonts w:ascii="Arial" w:hAnsi="Arial" w:cs="Arial"/>
          <w:color w:val="242424"/>
          <w:sz w:val="22"/>
          <w:szCs w:val="22"/>
          <w:bdr w:val="none" w:sz="0" w:space="0" w:color="auto" w:frame="1"/>
        </w:rPr>
        <w:t xml:space="preserve">  We should </w:t>
      </w:r>
      <w:r w:rsidR="00B66A06">
        <w:rPr>
          <w:rFonts w:ascii="Arial" w:hAnsi="Arial" w:cs="Arial"/>
          <w:color w:val="242424"/>
          <w:sz w:val="22"/>
          <w:szCs w:val="22"/>
          <w:bdr w:val="none" w:sz="0" w:space="0" w:color="auto" w:frame="1"/>
        </w:rPr>
        <w:t xml:space="preserve">make decisions earlier and </w:t>
      </w:r>
      <w:r w:rsidR="006A2526">
        <w:rPr>
          <w:rFonts w:ascii="Arial" w:hAnsi="Arial" w:cs="Arial"/>
          <w:color w:val="242424"/>
          <w:sz w:val="22"/>
          <w:szCs w:val="22"/>
          <w:bdr w:val="none" w:sz="0" w:space="0" w:color="auto" w:frame="1"/>
        </w:rPr>
        <w:t xml:space="preserve">get our </w:t>
      </w:r>
      <w:r w:rsidR="003F7322">
        <w:rPr>
          <w:rFonts w:ascii="Arial" w:hAnsi="Arial" w:cs="Arial"/>
          <w:color w:val="242424"/>
          <w:sz w:val="22"/>
          <w:szCs w:val="22"/>
          <w:bdr w:val="none" w:sz="0" w:space="0" w:color="auto" w:frame="1"/>
        </w:rPr>
        <w:t xml:space="preserve">money </w:t>
      </w:r>
      <w:r w:rsidR="006A2526">
        <w:rPr>
          <w:rFonts w:ascii="Arial" w:hAnsi="Arial" w:cs="Arial"/>
          <w:color w:val="242424"/>
          <w:sz w:val="22"/>
          <w:szCs w:val="22"/>
          <w:bdr w:val="none" w:sz="0" w:space="0" w:color="auto" w:frame="1"/>
        </w:rPr>
        <w:t xml:space="preserve">out there </w:t>
      </w:r>
      <w:r w:rsidR="003F7322">
        <w:rPr>
          <w:rFonts w:ascii="Arial" w:hAnsi="Arial" w:cs="Arial"/>
          <w:color w:val="242424"/>
          <w:sz w:val="22"/>
          <w:szCs w:val="22"/>
          <w:bdr w:val="none" w:sz="0" w:space="0" w:color="auto" w:frame="1"/>
        </w:rPr>
        <w:t xml:space="preserve">to candidates </w:t>
      </w:r>
      <w:r w:rsidR="006A2526">
        <w:rPr>
          <w:rFonts w:ascii="Arial" w:hAnsi="Arial" w:cs="Arial"/>
          <w:color w:val="242424"/>
          <w:sz w:val="22"/>
          <w:szCs w:val="22"/>
          <w:bdr w:val="none" w:sz="0" w:space="0" w:color="auto" w:frame="1"/>
        </w:rPr>
        <w:t xml:space="preserve">sooner rather than later.  Money </w:t>
      </w:r>
      <w:r w:rsidR="003F7322">
        <w:rPr>
          <w:rFonts w:ascii="Arial" w:hAnsi="Arial" w:cs="Arial"/>
          <w:color w:val="242424"/>
          <w:sz w:val="22"/>
          <w:szCs w:val="22"/>
          <w:bdr w:val="none" w:sz="0" w:space="0" w:color="auto" w:frame="1"/>
        </w:rPr>
        <w:t xml:space="preserve">should be </w:t>
      </w:r>
      <w:r w:rsidR="006A2526">
        <w:rPr>
          <w:rFonts w:ascii="Arial" w:hAnsi="Arial" w:cs="Arial"/>
          <w:color w:val="242424"/>
          <w:sz w:val="22"/>
          <w:szCs w:val="22"/>
          <w:bdr w:val="none" w:sz="0" w:space="0" w:color="auto" w:frame="1"/>
        </w:rPr>
        <w:t xml:space="preserve">going to </w:t>
      </w:r>
      <w:del w:id="26" w:author="Oliver Snow" w:date="2026-06-18T02:57:00Z">
        <w:r w:rsidRPr="2958D220" w:rsidDel="006A2526">
          <w:rPr>
            <w:rFonts w:ascii="Arial" w:hAnsi="Arial" w:cs="Arial"/>
            <w:color w:val="242424"/>
            <w:sz w:val="22"/>
            <w:szCs w:val="22"/>
          </w:rPr>
          <w:delText xml:space="preserve">Javier </w:delText>
        </w:r>
      </w:del>
      <w:ins w:id="27" w:author="Oliver Snow" w:date="2026-06-18T02:57:00Z">
        <w:r w:rsidR="26CA4B29" w:rsidRPr="2958D220">
          <w:rPr>
            <w:rFonts w:ascii="Arial" w:hAnsi="Arial" w:cs="Arial"/>
            <w:color w:val="242424"/>
            <w:sz w:val="22"/>
            <w:szCs w:val="22"/>
          </w:rPr>
          <w:t xml:space="preserve">Xavier </w:t>
        </w:r>
      </w:ins>
      <w:r w:rsidR="006A2526" w:rsidRPr="2958D220">
        <w:rPr>
          <w:rFonts w:ascii="Arial" w:hAnsi="Arial" w:cs="Arial"/>
          <w:color w:val="242424"/>
          <w:sz w:val="22"/>
          <w:szCs w:val="22"/>
        </w:rPr>
        <w:t>B</w:t>
      </w:r>
      <w:ins w:id="28" w:author="Oliver Snow" w:date="2026-06-18T02:57:00Z">
        <w:r w:rsidR="16F70BF4" w:rsidRPr="2958D220">
          <w:rPr>
            <w:rFonts w:ascii="Arial" w:hAnsi="Arial" w:cs="Arial"/>
            <w:color w:val="242424"/>
            <w:sz w:val="22"/>
            <w:szCs w:val="22"/>
          </w:rPr>
          <w:t>e</w:t>
        </w:r>
      </w:ins>
      <w:del w:id="29" w:author="Oliver Snow" w:date="2026-06-18T02:57:00Z">
        <w:r w:rsidRPr="2958D220" w:rsidDel="006A2526">
          <w:rPr>
            <w:rFonts w:ascii="Arial" w:hAnsi="Arial" w:cs="Arial"/>
            <w:color w:val="242424"/>
            <w:sz w:val="22"/>
            <w:szCs w:val="22"/>
          </w:rPr>
          <w:delText>a</w:delText>
        </w:r>
      </w:del>
      <w:r w:rsidR="006A2526" w:rsidRPr="2958D220">
        <w:rPr>
          <w:rFonts w:ascii="Arial" w:hAnsi="Arial" w:cs="Arial"/>
          <w:color w:val="242424"/>
          <w:sz w:val="22"/>
          <w:szCs w:val="22"/>
        </w:rPr>
        <w:t xml:space="preserve">ccerra.  </w:t>
      </w:r>
      <w:del w:id="30" w:author="Oliver Snow" w:date="2026-06-18T02:57:00Z">
        <w:r w:rsidRPr="2958D220" w:rsidDel="003F7322">
          <w:rPr>
            <w:rFonts w:ascii="Arial" w:hAnsi="Arial" w:cs="Arial"/>
            <w:color w:val="242424"/>
            <w:sz w:val="22"/>
            <w:szCs w:val="22"/>
          </w:rPr>
          <w:delText>Possibly i</w:delText>
        </w:r>
        <w:r w:rsidRPr="2958D220" w:rsidDel="006A2526">
          <w:rPr>
            <w:rFonts w:ascii="Arial" w:hAnsi="Arial" w:cs="Arial"/>
            <w:color w:val="242424"/>
            <w:sz w:val="22"/>
            <w:szCs w:val="22"/>
          </w:rPr>
          <w:delText>nvolve Andrew Kim</w:delText>
        </w:r>
        <w:r w:rsidRPr="2958D220" w:rsidDel="003F7322">
          <w:rPr>
            <w:rFonts w:ascii="Arial" w:hAnsi="Arial" w:cs="Arial"/>
            <w:color w:val="242424"/>
            <w:sz w:val="22"/>
            <w:szCs w:val="22"/>
          </w:rPr>
          <w:delText>? Kim</w:delText>
        </w:r>
        <w:r w:rsidRPr="2958D220" w:rsidDel="006A2526">
          <w:rPr>
            <w:rFonts w:ascii="Arial" w:hAnsi="Arial" w:cs="Arial"/>
            <w:color w:val="242424"/>
            <w:sz w:val="22"/>
            <w:szCs w:val="22"/>
          </w:rPr>
          <w:delText xml:space="preserve"> has a winery and is offering it as a fundraiser site.  </w:delText>
        </w:r>
      </w:del>
    </w:p>
    <w:p w:rsidR="00CB6474" w:rsidRDefault="006A2526" w:rsidP="2958D220">
      <w:pPr>
        <w:pStyle w:val="NormalWeb"/>
        <w:shd w:val="clear" w:color="auto" w:fill="FFFFFF" w:themeFill="background1"/>
        <w:spacing w:before="0" w:beforeAutospacing="0" w:after="0" w:afterAutospacing="0"/>
        <w:ind w:left="1440"/>
        <w:rPr>
          <w:rFonts w:ascii="Arial" w:hAnsi="Arial" w:cs="Arial"/>
          <w:color w:val="242424"/>
          <w:sz w:val="22"/>
          <w:szCs w:val="22"/>
          <w:bdr w:val="none" w:sz="0" w:space="0" w:color="auto" w:frame="1"/>
        </w:rPr>
      </w:pPr>
      <w:del w:id="31" w:author="Oliver Snow" w:date="2026-06-18T02:57:00Z">
        <w:r w:rsidRPr="2958D220" w:rsidDel="006A2526">
          <w:rPr>
            <w:rFonts w:ascii="Arial" w:hAnsi="Arial" w:cs="Arial"/>
            <w:color w:val="242424"/>
            <w:sz w:val="22"/>
            <w:szCs w:val="22"/>
          </w:rPr>
          <w:delText xml:space="preserve">Eileen:  does not want Andew Kim’s involvement.  Bob Marr: Agrees with Eileen.  Does not want Andrew Kim’s involvement.  </w:delText>
        </w:r>
        <w:r w:rsidRPr="2958D220" w:rsidDel="00B66A06">
          <w:rPr>
            <w:rFonts w:ascii="Arial" w:hAnsi="Arial" w:cs="Arial"/>
            <w:color w:val="242424"/>
            <w:sz w:val="22"/>
            <w:szCs w:val="22"/>
          </w:rPr>
          <w:delText>Kim was removed from John Garamendi’s staff</w:delText>
        </w:r>
      </w:del>
      <w:r w:rsidR="00B66A06" w:rsidRPr="2958D220">
        <w:rPr>
          <w:rFonts w:ascii="Arial" w:hAnsi="Arial" w:cs="Arial"/>
          <w:color w:val="242424"/>
          <w:sz w:val="22"/>
          <w:szCs w:val="22"/>
        </w:rPr>
        <w:t>.</w:t>
      </w:r>
      <w:del w:id="32" w:author="Oliver Snow" w:date="2026-06-18T02:58:00Z">
        <w:r w:rsidRPr="2958D220" w:rsidDel="00B66A06">
          <w:rPr>
            <w:rFonts w:ascii="Arial" w:hAnsi="Arial" w:cs="Arial"/>
            <w:color w:val="242424"/>
            <w:sz w:val="22"/>
            <w:szCs w:val="22"/>
          </w:rPr>
          <w:delText xml:space="preserve"> Giles: We need to have events</w:delText>
        </w:r>
      </w:del>
      <w:r w:rsidR="00B66A06" w:rsidRPr="2958D220">
        <w:rPr>
          <w:rFonts w:ascii="Arial" w:hAnsi="Arial" w:cs="Arial"/>
          <w:color w:val="242424"/>
          <w:sz w:val="22"/>
          <w:szCs w:val="22"/>
        </w:rPr>
        <w:t xml:space="preserve">. </w:t>
      </w:r>
      <w:ins w:id="33" w:author="Oliver Snow" w:date="2026-06-18T02:58:00Z">
        <w:r w:rsidR="675B476F" w:rsidRPr="2958D220">
          <w:rPr>
            <w:rFonts w:ascii="Arial" w:hAnsi="Arial" w:cs="Arial"/>
            <w:color w:val="242424"/>
            <w:sz w:val="22"/>
            <w:szCs w:val="22"/>
          </w:rPr>
          <w:t>Giles will continue working on this event with Yolo County Democratic Central Committee, DDC, and the VER</w:t>
        </w:r>
      </w:ins>
      <w:ins w:id="34" w:author="Oliver Snow" w:date="2026-06-18T02:59:00Z">
        <w:r w:rsidR="675B476F" w:rsidRPr="2958D220">
          <w:rPr>
            <w:rFonts w:ascii="Arial" w:hAnsi="Arial" w:cs="Arial"/>
            <w:color w:val="242424"/>
            <w:sz w:val="22"/>
            <w:szCs w:val="22"/>
          </w:rPr>
          <w:t>Bs. Updates will be provided at D</w:t>
        </w:r>
        <w:r w:rsidR="010FF6A6" w:rsidRPr="2958D220">
          <w:rPr>
            <w:rFonts w:ascii="Arial" w:hAnsi="Arial" w:cs="Arial"/>
            <w:color w:val="242424"/>
            <w:sz w:val="22"/>
            <w:szCs w:val="22"/>
          </w:rPr>
          <w:t xml:space="preserve">DC board meetings. </w:t>
        </w:r>
      </w:ins>
      <w:del w:id="35" w:author="Oliver Snow" w:date="2026-06-18T02:58:00Z">
        <w:r w:rsidRPr="2958D220" w:rsidDel="00B66A06">
          <w:rPr>
            <w:rFonts w:ascii="Arial" w:hAnsi="Arial" w:cs="Arial"/>
            <w:color w:val="242424"/>
            <w:sz w:val="22"/>
            <w:szCs w:val="22"/>
          </w:rPr>
          <w:delText xml:space="preserve"> </w:delText>
        </w:r>
      </w:del>
      <w:del w:id="36" w:author="Oliver Snow" w:date="2026-06-18T02:57:00Z">
        <w:r w:rsidRPr="2958D220" w:rsidDel="003F7322">
          <w:rPr>
            <w:rFonts w:ascii="Arial" w:hAnsi="Arial" w:cs="Arial"/>
            <w:color w:val="242424"/>
            <w:sz w:val="22"/>
            <w:szCs w:val="22"/>
          </w:rPr>
          <w:delText>All</w:delText>
        </w:r>
        <w:r w:rsidRPr="2958D220" w:rsidDel="00A77BD2">
          <w:rPr>
            <w:rFonts w:ascii="Arial" w:hAnsi="Arial" w:cs="Arial"/>
            <w:color w:val="242424"/>
            <w:sz w:val="22"/>
            <w:szCs w:val="22"/>
          </w:rPr>
          <w:delText xml:space="preserve"> present</w:delText>
        </w:r>
        <w:r w:rsidRPr="2958D220" w:rsidDel="003F7322">
          <w:rPr>
            <w:rFonts w:ascii="Arial" w:hAnsi="Arial" w:cs="Arial"/>
            <w:color w:val="242424"/>
            <w:sz w:val="22"/>
            <w:szCs w:val="22"/>
          </w:rPr>
          <w:delText xml:space="preserve"> agreed to look for the right venue for a fundraiser.</w:delText>
        </w:r>
      </w:del>
    </w:p>
    <w:p w:rsidR="00CB6474" w:rsidRDefault="00CB6474" w:rsidP="003F7322">
      <w:pPr>
        <w:pStyle w:val="NormalWeb"/>
        <w:shd w:val="clear" w:color="auto" w:fill="FFFFFF"/>
        <w:spacing w:before="0" w:beforeAutospacing="0" w:after="0" w:afterAutospacing="0"/>
        <w:rPr>
          <w:rFonts w:ascii="Segoe UI" w:hAnsi="Segoe UI" w:cs="Segoe UI"/>
          <w:color w:val="242424"/>
          <w:sz w:val="23"/>
          <w:szCs w:val="23"/>
        </w:rPr>
      </w:pPr>
    </w:p>
    <w:p w:rsidR="00AE098F" w:rsidRDefault="00AE098F" w:rsidP="00AE098F">
      <w:pPr>
        <w:pStyle w:val="NormalWeb"/>
        <w:shd w:val="clear" w:color="auto" w:fill="FFFFFF"/>
        <w:spacing w:before="0" w:beforeAutospacing="0" w:after="0" w:afterAutospacing="0"/>
        <w:rPr>
          <w:rFonts w:ascii="Segoe UI" w:hAnsi="Segoe UI" w:cs="Segoe UI"/>
          <w:color w:val="242424"/>
          <w:sz w:val="23"/>
          <w:szCs w:val="23"/>
        </w:rPr>
      </w:pPr>
      <w:r w:rsidRPr="00CB6474">
        <w:rPr>
          <w:rFonts w:ascii="Arial" w:hAnsi="Arial" w:cs="Arial"/>
          <w:color w:val="242424"/>
          <w:sz w:val="22"/>
          <w:szCs w:val="22"/>
          <w:highlight w:val="yellow"/>
          <w:bdr w:val="none" w:sz="0" w:space="0" w:color="auto" w:frame="1"/>
        </w:rPr>
        <w:t>VI. Finished, New, and Unfinished Business (5 minutes.)</w:t>
      </w:r>
    </w:p>
    <w:p w:rsidR="00CB6474" w:rsidRDefault="00AE098F" w:rsidP="00CB6474">
      <w:pPr>
        <w:pStyle w:val="NormalWeb"/>
        <w:shd w:val="clear" w:color="auto" w:fill="FFFFFF"/>
        <w:spacing w:before="0" w:beforeAutospacing="0" w:after="0" w:afterAutospacing="0"/>
        <w:ind w:firstLine="720"/>
        <w:rPr>
          <w:rFonts w:ascii="Arial" w:hAnsi="Arial" w:cs="Arial"/>
          <w:color w:val="242424"/>
          <w:sz w:val="22"/>
          <w:szCs w:val="22"/>
          <w:bdr w:val="none" w:sz="0" w:space="0" w:color="auto" w:frame="1"/>
        </w:rPr>
      </w:pPr>
      <w:proofErr w:type="spellStart"/>
      <w:r>
        <w:rPr>
          <w:rFonts w:ascii="Arial" w:hAnsi="Arial" w:cs="Arial"/>
          <w:color w:val="242424"/>
          <w:sz w:val="22"/>
          <w:szCs w:val="22"/>
          <w:bdr w:val="none" w:sz="0" w:space="0" w:color="auto" w:frame="1"/>
        </w:rPr>
        <w:t>i</w:t>
      </w:r>
      <w:proofErr w:type="spellEnd"/>
      <w:r>
        <w:rPr>
          <w:rFonts w:ascii="Arial" w:hAnsi="Arial" w:cs="Arial"/>
          <w:color w:val="242424"/>
          <w:sz w:val="22"/>
          <w:szCs w:val="22"/>
          <w:bdr w:val="none" w:sz="0" w:space="0" w:color="auto" w:frame="1"/>
        </w:rPr>
        <w:t xml:space="preserve">. Old business Social Media - Bob Bockwinkel Chair (5 minutes)         </w:t>
      </w:r>
    </w:p>
    <w:p w:rsidR="00CB6474" w:rsidRDefault="00AE098F" w:rsidP="003F7322">
      <w:pPr>
        <w:pStyle w:val="NormalWeb"/>
        <w:shd w:val="clear" w:color="auto" w:fill="FFFFFF"/>
        <w:spacing w:before="0" w:beforeAutospacing="0" w:after="0" w:afterAutospacing="0"/>
        <w:ind w:left="1440"/>
        <w:rPr>
          <w:rFonts w:ascii="Arial" w:hAnsi="Arial" w:cs="Arial"/>
          <w:color w:val="242424"/>
          <w:sz w:val="22"/>
          <w:szCs w:val="22"/>
          <w:bdr w:val="none" w:sz="0" w:space="0" w:color="auto" w:frame="1"/>
        </w:rPr>
      </w:pPr>
      <w:r>
        <w:rPr>
          <w:rFonts w:ascii="Arial" w:hAnsi="Arial" w:cs="Arial"/>
          <w:color w:val="242424"/>
          <w:sz w:val="22"/>
          <w:szCs w:val="22"/>
          <w:bdr w:val="none" w:sz="0" w:space="0" w:color="auto" w:frame="1"/>
        </w:rPr>
        <w:t xml:space="preserve">A. Facebook - Giles/Jan Agee   </w:t>
      </w:r>
      <w:r w:rsidR="00B66A06">
        <w:rPr>
          <w:rFonts w:ascii="Arial" w:hAnsi="Arial" w:cs="Arial"/>
          <w:color w:val="242424"/>
          <w:sz w:val="22"/>
          <w:szCs w:val="22"/>
          <w:bdr w:val="none" w:sz="0" w:space="0" w:color="auto" w:frame="1"/>
        </w:rPr>
        <w:t xml:space="preserve">Giles will be doing more posting for the front runner candidates.  </w:t>
      </w:r>
    </w:p>
    <w:p w:rsidR="00CB6474" w:rsidRDefault="00AE098F" w:rsidP="00CB6474">
      <w:pPr>
        <w:pStyle w:val="NormalWeb"/>
        <w:shd w:val="clear" w:color="auto" w:fill="FFFFFF"/>
        <w:spacing w:before="0" w:beforeAutospacing="0" w:after="0" w:afterAutospacing="0"/>
        <w:ind w:left="1440"/>
        <w:rPr>
          <w:rFonts w:ascii="Arial" w:hAnsi="Arial" w:cs="Arial"/>
          <w:color w:val="242424"/>
          <w:sz w:val="22"/>
          <w:szCs w:val="22"/>
          <w:bdr w:val="none" w:sz="0" w:space="0" w:color="auto" w:frame="1"/>
        </w:rPr>
      </w:pPr>
      <w:r>
        <w:rPr>
          <w:rFonts w:ascii="Arial" w:hAnsi="Arial" w:cs="Arial"/>
          <w:color w:val="242424"/>
          <w:sz w:val="22"/>
          <w:szCs w:val="22"/>
          <w:bdr w:val="none" w:sz="0" w:space="0" w:color="auto" w:frame="1"/>
        </w:rPr>
        <w:t xml:space="preserve">      </w:t>
      </w:r>
    </w:p>
    <w:p w:rsidR="00AE098F" w:rsidRDefault="00AE098F" w:rsidP="00CB6474">
      <w:pPr>
        <w:pStyle w:val="NormalWeb"/>
        <w:shd w:val="clear" w:color="auto" w:fill="FFFFFF"/>
        <w:spacing w:before="0" w:beforeAutospacing="0" w:after="0" w:afterAutospacing="0"/>
        <w:ind w:left="1440"/>
        <w:rPr>
          <w:rFonts w:ascii="Arial" w:hAnsi="Arial" w:cs="Arial"/>
          <w:color w:val="242424"/>
          <w:sz w:val="22"/>
          <w:szCs w:val="22"/>
          <w:bdr w:val="none" w:sz="0" w:space="0" w:color="auto" w:frame="1"/>
        </w:rPr>
      </w:pPr>
      <w:r>
        <w:rPr>
          <w:rFonts w:ascii="Arial" w:hAnsi="Arial" w:cs="Arial"/>
          <w:color w:val="242424"/>
          <w:sz w:val="22"/>
          <w:szCs w:val="22"/>
          <w:bdr w:val="none" w:sz="0" w:space="0" w:color="auto" w:frame="1"/>
        </w:rPr>
        <w:t>B. Twitter - Stephen Souza/ G Richard Yamagata can comment on what is happening</w:t>
      </w:r>
      <w:r w:rsidR="00B66A06">
        <w:rPr>
          <w:rFonts w:ascii="Arial" w:hAnsi="Arial" w:cs="Arial"/>
          <w:color w:val="242424"/>
          <w:sz w:val="22"/>
          <w:szCs w:val="22"/>
          <w:bdr w:val="none" w:sz="0" w:space="0" w:color="auto" w:frame="1"/>
        </w:rPr>
        <w:t xml:space="preserve"> :  None</w:t>
      </w:r>
    </w:p>
    <w:p w:rsidR="00CB6474" w:rsidRDefault="00CB6474" w:rsidP="003F7322">
      <w:pPr>
        <w:pStyle w:val="NormalWeb"/>
        <w:shd w:val="clear" w:color="auto" w:fill="FFFFFF"/>
        <w:spacing w:before="0" w:beforeAutospacing="0" w:after="0" w:afterAutospacing="0"/>
        <w:rPr>
          <w:rFonts w:ascii="Segoe UI" w:hAnsi="Segoe UI" w:cs="Segoe UI"/>
          <w:color w:val="242424"/>
          <w:sz w:val="23"/>
          <w:szCs w:val="23"/>
        </w:rPr>
      </w:pPr>
    </w:p>
    <w:p w:rsidR="00CB6474" w:rsidRDefault="00AE098F" w:rsidP="003F7322">
      <w:pPr>
        <w:pStyle w:val="NormalWeb"/>
        <w:shd w:val="clear" w:color="auto" w:fill="FFFFFF"/>
        <w:spacing w:before="0" w:beforeAutospacing="0" w:after="0" w:afterAutospacing="0"/>
        <w:ind w:left="1440"/>
        <w:rPr>
          <w:rFonts w:ascii="Arial" w:hAnsi="Arial" w:cs="Arial"/>
          <w:color w:val="242424"/>
          <w:sz w:val="22"/>
          <w:szCs w:val="22"/>
          <w:bdr w:val="none" w:sz="0" w:space="0" w:color="auto" w:frame="1"/>
        </w:rPr>
      </w:pPr>
      <w:r>
        <w:rPr>
          <w:rFonts w:ascii="Arial" w:hAnsi="Arial" w:cs="Arial"/>
          <w:color w:val="242424"/>
          <w:sz w:val="22"/>
          <w:szCs w:val="22"/>
          <w:bdr w:val="none" w:sz="0" w:space="0" w:color="auto" w:frame="1"/>
        </w:rPr>
        <w:t>C.  Blue Sky - G Richard Yamagata </w:t>
      </w:r>
      <w:r w:rsidR="00B66A06">
        <w:rPr>
          <w:rFonts w:ascii="Arial" w:hAnsi="Arial" w:cs="Arial"/>
          <w:color w:val="242424"/>
          <w:sz w:val="22"/>
          <w:szCs w:val="22"/>
          <w:bdr w:val="none" w:sz="0" w:space="0" w:color="auto" w:frame="1"/>
        </w:rPr>
        <w:t>: Not present</w:t>
      </w:r>
      <w:r w:rsidR="003F7322">
        <w:rPr>
          <w:rFonts w:ascii="Arial" w:hAnsi="Arial" w:cs="Arial"/>
          <w:color w:val="242424"/>
          <w:sz w:val="22"/>
          <w:szCs w:val="22"/>
          <w:bdr w:val="none" w:sz="0" w:space="0" w:color="auto" w:frame="1"/>
        </w:rPr>
        <w:t xml:space="preserve"> at this time</w:t>
      </w:r>
    </w:p>
    <w:p w:rsidR="00CB6474" w:rsidRDefault="00AE098F" w:rsidP="00CB6474">
      <w:pPr>
        <w:pStyle w:val="NormalWeb"/>
        <w:shd w:val="clear" w:color="auto" w:fill="FFFFFF"/>
        <w:spacing w:before="0" w:beforeAutospacing="0" w:after="0" w:afterAutospacing="0"/>
        <w:ind w:left="1440"/>
        <w:rPr>
          <w:rFonts w:ascii="Segoe UI" w:hAnsi="Segoe UI" w:cs="Segoe UI"/>
          <w:color w:val="242424"/>
          <w:sz w:val="23"/>
          <w:szCs w:val="23"/>
        </w:rPr>
      </w:pPr>
      <w:r>
        <w:rPr>
          <w:rFonts w:ascii="Arial" w:hAnsi="Arial" w:cs="Arial"/>
          <w:color w:val="242424"/>
          <w:sz w:val="22"/>
          <w:szCs w:val="22"/>
          <w:bdr w:val="none" w:sz="0" w:space="0" w:color="auto" w:frame="1"/>
        </w:rPr>
        <w:t>  </w:t>
      </w:r>
    </w:p>
    <w:p w:rsidR="00AE098F" w:rsidRDefault="00AE098F" w:rsidP="00CB6474">
      <w:pPr>
        <w:pStyle w:val="NormalWeb"/>
        <w:shd w:val="clear" w:color="auto" w:fill="FFFFFF"/>
        <w:spacing w:before="0" w:beforeAutospacing="0" w:after="0" w:afterAutospacing="0"/>
        <w:ind w:left="1440" w:hanging="720"/>
        <w:rPr>
          <w:rFonts w:ascii="Arial" w:hAnsi="Arial" w:cs="Arial"/>
          <w:color w:val="242424"/>
          <w:sz w:val="22"/>
          <w:szCs w:val="22"/>
          <w:bdr w:val="none" w:sz="0" w:space="0" w:color="auto" w:frame="1"/>
        </w:rPr>
      </w:pPr>
      <w:r>
        <w:rPr>
          <w:rFonts w:ascii="Arial" w:hAnsi="Arial" w:cs="Arial"/>
          <w:color w:val="242424"/>
          <w:sz w:val="22"/>
          <w:szCs w:val="22"/>
          <w:bdr w:val="none" w:sz="0" w:space="0" w:color="auto" w:frame="1"/>
        </w:rPr>
        <w:t> ii. Unfinished business</w:t>
      </w:r>
      <w:r w:rsidR="00B66A06">
        <w:rPr>
          <w:rFonts w:ascii="Arial" w:hAnsi="Arial" w:cs="Arial"/>
          <w:color w:val="242424"/>
          <w:sz w:val="22"/>
          <w:szCs w:val="22"/>
          <w:bdr w:val="none" w:sz="0" w:space="0" w:color="auto" w:frame="1"/>
        </w:rPr>
        <w:t xml:space="preserve">  None</w:t>
      </w:r>
    </w:p>
    <w:p w:rsidR="00CB6474" w:rsidRDefault="00CB6474" w:rsidP="00CB6474">
      <w:pPr>
        <w:pStyle w:val="NormalWeb"/>
        <w:shd w:val="clear" w:color="auto" w:fill="FFFFFF"/>
        <w:spacing w:before="0" w:beforeAutospacing="0" w:after="0" w:afterAutospacing="0"/>
        <w:ind w:left="1440" w:hanging="720"/>
        <w:rPr>
          <w:rFonts w:ascii="Segoe UI" w:hAnsi="Segoe UI" w:cs="Segoe UI"/>
          <w:color w:val="242424"/>
          <w:sz w:val="23"/>
          <w:szCs w:val="23"/>
        </w:rPr>
      </w:pPr>
    </w:p>
    <w:p w:rsidR="00AE098F" w:rsidRDefault="00AE098F" w:rsidP="00CB6474">
      <w:pPr>
        <w:pStyle w:val="NormalWeb"/>
        <w:shd w:val="clear" w:color="auto" w:fill="FFFFFF"/>
        <w:spacing w:before="0" w:beforeAutospacing="0" w:after="0" w:afterAutospacing="0"/>
        <w:ind w:left="1440" w:hanging="630"/>
        <w:rPr>
          <w:rFonts w:ascii="Arial" w:hAnsi="Arial" w:cs="Arial"/>
          <w:color w:val="242424"/>
          <w:sz w:val="22"/>
          <w:szCs w:val="22"/>
          <w:bdr w:val="none" w:sz="0" w:space="0" w:color="auto" w:frame="1"/>
        </w:rPr>
      </w:pPr>
      <w:r>
        <w:rPr>
          <w:rFonts w:ascii="Arial" w:hAnsi="Arial" w:cs="Arial"/>
          <w:color w:val="242424"/>
          <w:sz w:val="22"/>
          <w:szCs w:val="22"/>
          <w:bdr w:val="none" w:sz="0" w:space="0" w:color="auto" w:frame="1"/>
        </w:rPr>
        <w:t>iii. New business  (5 minutes)</w:t>
      </w:r>
      <w:r w:rsidR="00B66A06">
        <w:rPr>
          <w:rFonts w:ascii="Arial" w:hAnsi="Arial" w:cs="Arial"/>
          <w:color w:val="242424"/>
          <w:sz w:val="22"/>
          <w:szCs w:val="22"/>
          <w:bdr w:val="none" w:sz="0" w:space="0" w:color="auto" w:frame="1"/>
        </w:rPr>
        <w:t xml:space="preserve">  None</w:t>
      </w:r>
    </w:p>
    <w:p w:rsidR="00CB6474" w:rsidRDefault="00CB6474" w:rsidP="00CB6474">
      <w:pPr>
        <w:pStyle w:val="NormalWeb"/>
        <w:shd w:val="clear" w:color="auto" w:fill="FFFFFF"/>
        <w:spacing w:before="0" w:beforeAutospacing="0" w:after="0" w:afterAutospacing="0"/>
        <w:ind w:left="1440" w:hanging="630"/>
        <w:rPr>
          <w:rFonts w:ascii="Segoe UI" w:hAnsi="Segoe UI" w:cs="Segoe UI"/>
          <w:color w:val="242424"/>
          <w:sz w:val="23"/>
          <w:szCs w:val="23"/>
        </w:rPr>
      </w:pPr>
    </w:p>
    <w:p w:rsidR="00AE098F" w:rsidRDefault="00AE098F" w:rsidP="00AE098F">
      <w:pPr>
        <w:pStyle w:val="NormalWeb"/>
        <w:shd w:val="clear" w:color="auto" w:fill="FFFFFF"/>
        <w:spacing w:before="0" w:beforeAutospacing="0" w:after="0" w:afterAutospacing="0"/>
        <w:rPr>
          <w:rFonts w:ascii="Arial" w:hAnsi="Arial" w:cs="Arial"/>
          <w:color w:val="242424"/>
          <w:sz w:val="22"/>
          <w:szCs w:val="22"/>
          <w:bdr w:val="none" w:sz="0" w:space="0" w:color="auto" w:frame="1"/>
        </w:rPr>
      </w:pPr>
      <w:r w:rsidRPr="00CB6474">
        <w:rPr>
          <w:rFonts w:ascii="Arial" w:hAnsi="Arial" w:cs="Arial"/>
          <w:color w:val="242424"/>
          <w:sz w:val="22"/>
          <w:szCs w:val="22"/>
          <w:highlight w:val="yellow"/>
          <w:bdr w:val="none" w:sz="0" w:space="0" w:color="auto" w:frame="1"/>
        </w:rPr>
        <w:t>VII. Kudos (5 minutes)</w:t>
      </w:r>
      <w:r w:rsidR="00B66A06">
        <w:rPr>
          <w:rFonts w:ascii="Arial" w:hAnsi="Arial" w:cs="Arial"/>
          <w:color w:val="242424"/>
          <w:sz w:val="22"/>
          <w:szCs w:val="22"/>
          <w:bdr w:val="none" w:sz="0" w:space="0" w:color="auto" w:frame="1"/>
        </w:rPr>
        <w:t xml:space="preserve">  Thomas gets Kudos for being President of College Dems and Jesse picking up this role.  </w:t>
      </w:r>
    </w:p>
    <w:p w:rsidR="00CB6474" w:rsidRDefault="00CB6474" w:rsidP="00AE098F">
      <w:pPr>
        <w:pStyle w:val="NormalWeb"/>
        <w:shd w:val="clear" w:color="auto" w:fill="FFFFFF"/>
        <w:spacing w:before="0" w:beforeAutospacing="0" w:after="0" w:afterAutospacing="0"/>
        <w:rPr>
          <w:rFonts w:ascii="Segoe UI" w:hAnsi="Segoe UI" w:cs="Segoe UI"/>
          <w:color w:val="242424"/>
          <w:sz w:val="23"/>
          <w:szCs w:val="23"/>
        </w:rPr>
      </w:pPr>
    </w:p>
    <w:p w:rsidR="00CB6474" w:rsidRDefault="00AE098F" w:rsidP="00AE098F">
      <w:pPr>
        <w:pStyle w:val="NormalWeb"/>
        <w:shd w:val="clear" w:color="auto" w:fill="FFFFFF"/>
        <w:spacing w:before="0" w:beforeAutospacing="0" w:after="0" w:afterAutospacing="0"/>
        <w:rPr>
          <w:rFonts w:ascii="Arial" w:hAnsi="Arial" w:cs="Arial"/>
          <w:color w:val="242424"/>
          <w:sz w:val="22"/>
          <w:szCs w:val="22"/>
          <w:bdr w:val="none" w:sz="0" w:space="0" w:color="auto" w:frame="1"/>
        </w:rPr>
      </w:pPr>
      <w:r w:rsidRPr="00CB6474">
        <w:rPr>
          <w:rFonts w:ascii="Arial" w:hAnsi="Arial" w:cs="Arial"/>
          <w:color w:val="242424"/>
          <w:sz w:val="22"/>
          <w:szCs w:val="22"/>
          <w:highlight w:val="yellow"/>
          <w:bdr w:val="none" w:sz="0" w:space="0" w:color="auto" w:frame="1"/>
        </w:rPr>
        <w:t>VIII. Closing (2 minutes)-- [Informational to be placed in minutes]</w:t>
      </w:r>
    </w:p>
    <w:p w:rsidR="00CB6474" w:rsidRDefault="00AE098F" w:rsidP="00CB6474">
      <w:pPr>
        <w:pStyle w:val="NormalWeb"/>
        <w:numPr>
          <w:ilvl w:val="0"/>
          <w:numId w:val="17"/>
        </w:numPr>
        <w:shd w:val="clear" w:color="auto" w:fill="FFFFFF"/>
        <w:spacing w:before="0" w:beforeAutospacing="0" w:after="0" w:afterAutospacing="0"/>
        <w:rPr>
          <w:rFonts w:ascii="Arial" w:hAnsi="Arial" w:cs="Arial"/>
          <w:color w:val="242424"/>
          <w:sz w:val="22"/>
          <w:szCs w:val="22"/>
          <w:bdr w:val="none" w:sz="0" w:space="0" w:color="auto" w:frame="1"/>
        </w:rPr>
      </w:pPr>
      <w:r>
        <w:rPr>
          <w:rFonts w:ascii="Arial" w:hAnsi="Arial" w:cs="Arial"/>
          <w:color w:val="242424"/>
          <w:sz w:val="22"/>
          <w:szCs w:val="22"/>
          <w:bdr w:val="none" w:sz="0" w:space="0" w:color="auto" w:frame="1"/>
        </w:rPr>
        <w:t xml:space="preserve">Items for next meeting: </w:t>
      </w:r>
      <w:r w:rsidR="00A77BD2">
        <w:rPr>
          <w:rFonts w:ascii="Arial" w:hAnsi="Arial" w:cs="Arial"/>
          <w:color w:val="242424"/>
          <w:sz w:val="22"/>
          <w:szCs w:val="22"/>
          <w:bdr w:val="none" w:sz="0" w:space="0" w:color="auto" w:frame="1"/>
        </w:rPr>
        <w:t>not discussed</w:t>
      </w:r>
    </w:p>
    <w:p w:rsidR="00CB6474" w:rsidRDefault="00CB6474" w:rsidP="00A77BD2">
      <w:pPr>
        <w:pStyle w:val="NormalWeb"/>
        <w:shd w:val="clear" w:color="auto" w:fill="FFFFFF"/>
        <w:spacing w:before="0" w:beforeAutospacing="0" w:after="0" w:afterAutospacing="0"/>
        <w:rPr>
          <w:rFonts w:ascii="Arial" w:hAnsi="Arial" w:cs="Arial"/>
          <w:color w:val="242424"/>
          <w:sz w:val="22"/>
          <w:szCs w:val="22"/>
          <w:bdr w:val="none" w:sz="0" w:space="0" w:color="auto" w:frame="1"/>
        </w:rPr>
      </w:pPr>
    </w:p>
    <w:p w:rsidR="00CB6474" w:rsidRPr="00A77BD2" w:rsidRDefault="00AE098F" w:rsidP="00A77BD2">
      <w:pPr>
        <w:pStyle w:val="NormalWeb"/>
        <w:numPr>
          <w:ilvl w:val="0"/>
          <w:numId w:val="17"/>
        </w:numPr>
        <w:shd w:val="clear" w:color="auto" w:fill="FFFFFF"/>
        <w:spacing w:before="0" w:beforeAutospacing="0" w:after="0" w:afterAutospacing="0"/>
        <w:rPr>
          <w:rFonts w:ascii="Segoe UI" w:hAnsi="Segoe UI" w:cs="Segoe UI"/>
          <w:color w:val="242424"/>
          <w:sz w:val="23"/>
          <w:szCs w:val="23"/>
        </w:rPr>
      </w:pPr>
      <w:r>
        <w:rPr>
          <w:rFonts w:ascii="Arial" w:hAnsi="Arial" w:cs="Arial"/>
          <w:color w:val="242424"/>
          <w:sz w:val="22"/>
          <w:szCs w:val="22"/>
          <w:bdr w:val="none" w:sz="0" w:space="0" w:color="auto" w:frame="1"/>
        </w:rPr>
        <w:t xml:space="preserve"> Announcements- upcoming events not covered in Communications and Reports.</w:t>
      </w:r>
      <w:r w:rsidR="00A77BD2">
        <w:rPr>
          <w:rFonts w:ascii="Arial" w:hAnsi="Arial" w:cs="Arial"/>
          <w:color w:val="242424"/>
          <w:sz w:val="22"/>
          <w:szCs w:val="22"/>
          <w:bdr w:val="none" w:sz="0" w:space="0" w:color="auto" w:frame="1"/>
        </w:rPr>
        <w:t xml:space="preserve"> Not discussed</w:t>
      </w:r>
    </w:p>
    <w:p w:rsidR="00CB6474" w:rsidRPr="00CB6474" w:rsidRDefault="00CB6474" w:rsidP="00CB6474">
      <w:pPr>
        <w:pStyle w:val="NormalWeb"/>
        <w:shd w:val="clear" w:color="auto" w:fill="FFFFFF"/>
        <w:spacing w:before="0" w:beforeAutospacing="0" w:after="0" w:afterAutospacing="0"/>
        <w:ind w:left="60"/>
        <w:rPr>
          <w:rFonts w:ascii="Segoe UI" w:hAnsi="Segoe UI" w:cs="Segoe UI"/>
          <w:color w:val="242424"/>
          <w:sz w:val="23"/>
          <w:szCs w:val="23"/>
        </w:rPr>
      </w:pPr>
    </w:p>
    <w:p w:rsidR="00CB6474" w:rsidRPr="00A77BD2" w:rsidRDefault="00AE098F" w:rsidP="00AE098F">
      <w:pPr>
        <w:pStyle w:val="NormalWeb"/>
        <w:numPr>
          <w:ilvl w:val="0"/>
          <w:numId w:val="17"/>
        </w:numPr>
        <w:shd w:val="clear" w:color="auto" w:fill="FFFFFF"/>
        <w:spacing w:before="0" w:beforeAutospacing="0" w:after="0" w:afterAutospacing="0"/>
        <w:rPr>
          <w:rFonts w:ascii="Segoe UI" w:hAnsi="Segoe UI" w:cs="Segoe UI"/>
          <w:color w:val="242424"/>
          <w:sz w:val="23"/>
          <w:szCs w:val="23"/>
        </w:rPr>
      </w:pPr>
      <w:r>
        <w:rPr>
          <w:rFonts w:ascii="Arial" w:hAnsi="Arial" w:cs="Arial"/>
          <w:color w:val="242424"/>
          <w:sz w:val="22"/>
          <w:szCs w:val="22"/>
          <w:bdr w:val="none" w:sz="0" w:space="0" w:color="auto" w:frame="1"/>
        </w:rPr>
        <w:t xml:space="preserve"> Next Meeting Time/Location on July 7 at 7PM -- on Zoom and in-Person.</w:t>
      </w:r>
    </w:p>
    <w:p w:rsidR="00CB6474" w:rsidRDefault="00CB6474" w:rsidP="00AE098F">
      <w:pPr>
        <w:pStyle w:val="NormalWeb"/>
        <w:shd w:val="clear" w:color="auto" w:fill="FFFFFF"/>
        <w:spacing w:before="0" w:beforeAutospacing="0" w:after="0" w:afterAutospacing="0"/>
        <w:rPr>
          <w:rFonts w:ascii="Arial" w:hAnsi="Arial" w:cs="Arial"/>
          <w:color w:val="242424"/>
          <w:sz w:val="22"/>
          <w:szCs w:val="22"/>
          <w:bdr w:val="none" w:sz="0" w:space="0" w:color="auto" w:frame="1"/>
        </w:rPr>
      </w:pPr>
    </w:p>
    <w:p w:rsidR="00AE098F" w:rsidRDefault="00AE098F" w:rsidP="00AE098F">
      <w:pPr>
        <w:pStyle w:val="NormalWeb"/>
        <w:shd w:val="clear" w:color="auto" w:fill="FFFFFF"/>
        <w:spacing w:before="0" w:beforeAutospacing="0" w:after="0" w:afterAutospacing="0"/>
        <w:rPr>
          <w:rFonts w:ascii="Segoe UI" w:hAnsi="Segoe UI" w:cs="Segoe UI"/>
          <w:color w:val="242424"/>
          <w:sz w:val="23"/>
          <w:szCs w:val="23"/>
        </w:rPr>
      </w:pPr>
      <w:r>
        <w:rPr>
          <w:rFonts w:ascii="Arial" w:hAnsi="Arial" w:cs="Arial"/>
          <w:color w:val="242424"/>
          <w:sz w:val="22"/>
          <w:szCs w:val="22"/>
          <w:bdr w:val="none" w:sz="0" w:space="0" w:color="auto" w:frame="1"/>
        </w:rPr>
        <w:t xml:space="preserve">iv. </w:t>
      </w:r>
      <w:r w:rsidRPr="00A67A6A">
        <w:rPr>
          <w:rFonts w:ascii="Arial" w:hAnsi="Arial" w:cs="Arial"/>
          <w:color w:val="242424"/>
          <w:sz w:val="22"/>
          <w:szCs w:val="22"/>
          <w:highlight w:val="green"/>
          <w:bdr w:val="none" w:sz="0" w:space="0" w:color="auto" w:frame="1"/>
        </w:rPr>
        <w:t>Meeting adjournment</w:t>
      </w:r>
      <w:r w:rsidR="00CB6474" w:rsidRPr="00A67A6A">
        <w:rPr>
          <w:rFonts w:ascii="Arial" w:hAnsi="Arial" w:cs="Arial"/>
          <w:color w:val="242424"/>
          <w:sz w:val="22"/>
          <w:szCs w:val="22"/>
          <w:highlight w:val="green"/>
          <w:bdr w:val="none" w:sz="0" w:space="0" w:color="auto" w:frame="1"/>
        </w:rPr>
        <w:t xml:space="preserve">:    </w:t>
      </w:r>
      <w:r w:rsidR="00B66A06" w:rsidRPr="00A67A6A">
        <w:rPr>
          <w:rFonts w:ascii="Arial" w:hAnsi="Arial" w:cs="Arial"/>
          <w:color w:val="242424"/>
          <w:sz w:val="22"/>
          <w:szCs w:val="22"/>
          <w:highlight w:val="green"/>
          <w:bdr w:val="none" w:sz="0" w:space="0" w:color="auto" w:frame="1"/>
        </w:rPr>
        <w:t>8:27</w:t>
      </w:r>
      <w:r w:rsidR="00CB6474" w:rsidRPr="00A67A6A">
        <w:rPr>
          <w:rFonts w:ascii="Arial" w:hAnsi="Arial" w:cs="Arial"/>
          <w:color w:val="242424"/>
          <w:sz w:val="22"/>
          <w:szCs w:val="22"/>
          <w:highlight w:val="green"/>
          <w:bdr w:val="none" w:sz="0" w:space="0" w:color="auto" w:frame="1"/>
        </w:rPr>
        <w:t xml:space="preserve">  PM</w:t>
      </w:r>
    </w:p>
    <w:p w:rsidR="00226EF6" w:rsidRPr="005C47BE" w:rsidRDefault="00226EF6" w:rsidP="00226EF6">
      <w:pPr>
        <w:pStyle w:val="NormalWeb"/>
        <w:shd w:val="clear" w:color="auto" w:fill="FFFFFF"/>
        <w:spacing w:before="0" w:beforeAutospacing="0" w:after="0" w:afterAutospacing="0"/>
        <w:rPr>
          <w:rFonts w:ascii="Arial" w:hAnsi="Arial" w:cs="Arial"/>
          <w:color w:val="242424"/>
          <w:sz w:val="22"/>
          <w:szCs w:val="22"/>
          <w:bdr w:val="none" w:sz="0" w:space="0" w:color="auto" w:frame="1"/>
        </w:rPr>
      </w:pPr>
      <w:r w:rsidRPr="005C47BE">
        <w:rPr>
          <w:rFonts w:ascii="Arial" w:hAnsi="Arial" w:cs="Arial"/>
          <w:color w:val="242424"/>
          <w:sz w:val="22"/>
          <w:szCs w:val="22"/>
          <w:bdr w:val="none" w:sz="0" w:space="0" w:color="auto" w:frame="1"/>
        </w:rPr>
        <w:t>Next meeting will be a general meeting with members not just Board members.</w:t>
      </w:r>
    </w:p>
    <w:p w:rsidR="00951252" w:rsidRDefault="00951252" w:rsidP="00AE098F">
      <w:pPr>
        <w:spacing w:after="0" w:line="240" w:lineRule="auto"/>
      </w:pPr>
    </w:p>
    <w:p w:rsidR="001D5A1D" w:rsidRDefault="001D5A1D" w:rsidP="00AE098F">
      <w:pPr>
        <w:spacing w:after="0" w:line="240" w:lineRule="auto"/>
      </w:pPr>
      <w:r>
        <w:t>Notes:</w:t>
      </w:r>
      <w:r w:rsidR="00226EF6">
        <w:t xml:space="preserve"> </w:t>
      </w:r>
      <w:r w:rsidR="00B66A06">
        <w:t>July 7</w:t>
      </w:r>
      <w:r w:rsidR="00B66A06" w:rsidRPr="00B66A06">
        <w:rPr>
          <w:vertAlign w:val="superscript"/>
        </w:rPr>
        <w:t>th</w:t>
      </w:r>
      <w:r w:rsidR="00B66A06">
        <w:t xml:space="preserve"> at 7PM</w:t>
      </w:r>
    </w:p>
    <w:p w:rsidR="001D5A1D" w:rsidRDefault="001D5A1D" w:rsidP="00AE098F">
      <w:pPr>
        <w:spacing w:after="0" w:line="240" w:lineRule="auto"/>
      </w:pPr>
    </w:p>
    <w:p w:rsidR="001D5A1D" w:rsidRDefault="001D5A1D" w:rsidP="00AE098F">
      <w:pPr>
        <w:spacing w:after="0" w:line="240" w:lineRule="auto"/>
      </w:pPr>
      <w:r>
        <w:t>Keith posed links to Indivisible Davis in the CHAT</w:t>
      </w:r>
    </w:p>
    <w:p w:rsidR="001D5A1D" w:rsidRDefault="001D5A1D" w:rsidP="00AE098F">
      <w:pPr>
        <w:spacing w:after="0" w:line="240" w:lineRule="auto"/>
      </w:pPr>
      <w:r w:rsidRPr="001D5A1D">
        <w:rPr>
          <w:b/>
          <w:bCs/>
        </w:rPr>
        <w:t>Indivisible Yolo – Website</w:t>
      </w:r>
      <w:r w:rsidRPr="001D5A1D">
        <w:rPr>
          <w:b/>
          <w:bCs/>
        </w:rPr>
        <w:br/>
      </w:r>
      <w:hyperlink r:id="rId9" w:history="1">
        <w:r w:rsidRPr="001D5A1D">
          <w:rPr>
            <w:rStyle w:val="Hyperlink"/>
            <w:b/>
            <w:bCs/>
          </w:rPr>
          <w:t>https://www.indivisibleyolo.org</w:t>
        </w:r>
      </w:hyperlink>
      <w:r w:rsidRPr="001D5A1D">
        <w:rPr>
          <w:b/>
          <w:bCs/>
        </w:rPr>
        <w:br/>
      </w:r>
      <w:r w:rsidRPr="001D5A1D">
        <w:rPr>
          <w:b/>
          <w:bCs/>
        </w:rPr>
        <w:br/>
        <w:t>Indivisible Yolo – General Meeting Signup</w:t>
      </w:r>
      <w:r w:rsidRPr="001D5A1D">
        <w:rPr>
          <w:b/>
          <w:bCs/>
        </w:rPr>
        <w:br/>
      </w:r>
      <w:hyperlink r:id="rId10" w:history="1">
        <w:r w:rsidRPr="001D5A1D">
          <w:rPr>
            <w:rStyle w:val="Hyperlink"/>
            <w:b/>
            <w:bCs/>
          </w:rPr>
          <w:t>https://www.mobilize.us/indivisibleyolo/event/960303/</w:t>
        </w:r>
      </w:hyperlink>
      <w:r w:rsidRPr="001D5A1D">
        <w:rPr>
          <w:b/>
          <w:bCs/>
          <w:u w:val="single"/>
        </w:rPr>
        <w:br/>
        <w:t>Indivisible Yolo –</w:t>
      </w:r>
      <w:r w:rsidRPr="001D5A1D">
        <w:rPr>
          <w:u w:val="single"/>
        </w:rPr>
        <w:t xml:space="preserve">  </w:t>
      </w:r>
      <w:r w:rsidRPr="001D5A1D">
        <w:rPr>
          <w:b/>
          <w:bCs/>
          <w:u w:val="single"/>
        </w:rPr>
        <w:t>Rise Up, Sing Out Concert Watch Party</w:t>
      </w:r>
      <w:r w:rsidRPr="001D5A1D">
        <w:rPr>
          <w:b/>
          <w:bCs/>
          <w:u w:val="single"/>
        </w:rPr>
        <w:br/>
      </w:r>
      <w:hyperlink r:id="rId11" w:history="1">
        <w:r w:rsidRPr="001D5A1D">
          <w:rPr>
            <w:rStyle w:val="Hyperlink"/>
            <w:b/>
            <w:bCs/>
          </w:rPr>
          <w:t>https://www.mobilize.us/indivisibleyolo/event/964113/</w:t>
        </w:r>
      </w:hyperlink>
      <w:r w:rsidRPr="001D5A1D">
        <w:rPr>
          <w:b/>
          <w:bCs/>
          <w:u w:val="single"/>
        </w:rPr>
        <w:br/>
      </w:r>
      <w:r w:rsidRPr="001D5A1D">
        <w:rPr>
          <w:b/>
          <w:bCs/>
          <w:u w:val="single"/>
        </w:rPr>
        <w:br/>
        <w:t>Indivisible Yolo – Latest newsletter</w:t>
      </w:r>
      <w:r w:rsidRPr="001D5A1D">
        <w:rPr>
          <w:b/>
          <w:bCs/>
          <w:u w:val="single"/>
        </w:rPr>
        <w:br/>
      </w:r>
      <w:hyperlink r:id="rId12" w:history="1">
        <w:r w:rsidRPr="001D5A1D">
          <w:rPr>
            <w:rStyle w:val="Hyperlink"/>
            <w:b/>
            <w:bCs/>
          </w:rPr>
          <w:t>https://us14.campaign-archive.com/?u=c0cc03e7f31bbe923efd397fa&amp;id=ba83b68928</w:t>
        </w:r>
      </w:hyperlink>
    </w:p>
    <w:sectPr w:rsidR="001D5A1D" w:rsidSect="00311626">
      <w:headerReference w:type="even" r:id="rId13"/>
      <w:headerReference w:type="default" r:id="rId14"/>
      <w:footerReference w:type="even" r:id="rId15"/>
      <w:footerReference w:type="default" r:id="rId16"/>
      <w:headerReference w:type="first" r:id="rId17"/>
      <w:footerReference w:type="first" r:id="rId18"/>
      <w:pgSz w:w="12240" w:h="15840"/>
      <w:pgMar w:top="720" w:right="720" w:bottom="720" w:left="72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10C17" w:rsidRDefault="00310C17" w:rsidP="00533996">
      <w:pPr>
        <w:spacing w:after="0" w:line="240" w:lineRule="auto"/>
      </w:pPr>
      <w:r>
        <w:separator/>
      </w:r>
    </w:p>
  </w:endnote>
  <w:endnote w:type="continuationSeparator" w:id="0">
    <w:p w:rsidR="00310C17" w:rsidRDefault="00310C17" w:rsidP="0053399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inherit">
    <w:altName w:val="Cambria"/>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33996" w:rsidRDefault="00533996">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33996" w:rsidRDefault="00533996">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33996" w:rsidRDefault="00533996">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10C17" w:rsidRDefault="00310C17" w:rsidP="00533996">
      <w:pPr>
        <w:spacing w:after="0" w:line="240" w:lineRule="auto"/>
      </w:pPr>
      <w:r>
        <w:separator/>
      </w:r>
    </w:p>
  </w:footnote>
  <w:footnote w:type="continuationSeparator" w:id="0">
    <w:p w:rsidR="00310C17" w:rsidRDefault="00310C17" w:rsidP="00533996">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33996" w:rsidRDefault="00533996">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10536782"/>
      <w:docPartObj>
        <w:docPartGallery w:val="Watermarks"/>
        <w:docPartUnique/>
      </w:docPartObj>
    </w:sdtPr>
    <w:sdtContent>
      <w:p w:rsidR="00533996" w:rsidRDefault="00730CA0">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025"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33996" w:rsidRDefault="00533996">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2749B0"/>
    <w:multiLevelType w:val="hybridMultilevel"/>
    <w:tmpl w:val="CF8E3A60"/>
    <w:lvl w:ilvl="0" w:tplc="4A6A25D6">
      <w:start w:val="1"/>
      <w:numFmt w:val="lowerRoman"/>
      <w:lvlText w:val="%1."/>
      <w:lvlJc w:val="left"/>
      <w:pPr>
        <w:ind w:left="780" w:hanging="72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1">
    <w:nsid w:val="12B718E6"/>
    <w:multiLevelType w:val="hybridMultilevel"/>
    <w:tmpl w:val="B602FC44"/>
    <w:lvl w:ilvl="0" w:tplc="08BA25E2">
      <w:start w:val="1"/>
      <w:numFmt w:val="upperLetter"/>
      <w:lvlText w:val="%1."/>
      <w:lvlJc w:val="left"/>
      <w:pPr>
        <w:ind w:left="1632" w:hanging="360"/>
      </w:pPr>
      <w:rPr>
        <w:rFonts w:hint="default"/>
      </w:rPr>
    </w:lvl>
    <w:lvl w:ilvl="1" w:tplc="04090019">
      <w:start w:val="1"/>
      <w:numFmt w:val="lowerLetter"/>
      <w:lvlText w:val="%2."/>
      <w:lvlJc w:val="left"/>
      <w:pPr>
        <w:ind w:left="2352" w:hanging="360"/>
      </w:pPr>
    </w:lvl>
    <w:lvl w:ilvl="2" w:tplc="0409001B" w:tentative="1">
      <w:start w:val="1"/>
      <w:numFmt w:val="lowerRoman"/>
      <w:lvlText w:val="%3."/>
      <w:lvlJc w:val="right"/>
      <w:pPr>
        <w:ind w:left="3072" w:hanging="180"/>
      </w:pPr>
    </w:lvl>
    <w:lvl w:ilvl="3" w:tplc="0409000F" w:tentative="1">
      <w:start w:val="1"/>
      <w:numFmt w:val="decimal"/>
      <w:lvlText w:val="%4."/>
      <w:lvlJc w:val="left"/>
      <w:pPr>
        <w:ind w:left="3792" w:hanging="360"/>
      </w:pPr>
    </w:lvl>
    <w:lvl w:ilvl="4" w:tplc="04090019" w:tentative="1">
      <w:start w:val="1"/>
      <w:numFmt w:val="lowerLetter"/>
      <w:lvlText w:val="%5."/>
      <w:lvlJc w:val="left"/>
      <w:pPr>
        <w:ind w:left="4512" w:hanging="360"/>
      </w:pPr>
    </w:lvl>
    <w:lvl w:ilvl="5" w:tplc="0409001B" w:tentative="1">
      <w:start w:val="1"/>
      <w:numFmt w:val="lowerRoman"/>
      <w:lvlText w:val="%6."/>
      <w:lvlJc w:val="right"/>
      <w:pPr>
        <w:ind w:left="5232" w:hanging="180"/>
      </w:pPr>
    </w:lvl>
    <w:lvl w:ilvl="6" w:tplc="0409000F" w:tentative="1">
      <w:start w:val="1"/>
      <w:numFmt w:val="decimal"/>
      <w:lvlText w:val="%7."/>
      <w:lvlJc w:val="left"/>
      <w:pPr>
        <w:ind w:left="5952" w:hanging="360"/>
      </w:pPr>
    </w:lvl>
    <w:lvl w:ilvl="7" w:tplc="04090019" w:tentative="1">
      <w:start w:val="1"/>
      <w:numFmt w:val="lowerLetter"/>
      <w:lvlText w:val="%8."/>
      <w:lvlJc w:val="left"/>
      <w:pPr>
        <w:ind w:left="6672" w:hanging="360"/>
      </w:pPr>
    </w:lvl>
    <w:lvl w:ilvl="8" w:tplc="0409001B" w:tentative="1">
      <w:start w:val="1"/>
      <w:numFmt w:val="lowerRoman"/>
      <w:lvlText w:val="%9."/>
      <w:lvlJc w:val="right"/>
      <w:pPr>
        <w:ind w:left="7392" w:hanging="180"/>
      </w:pPr>
    </w:lvl>
  </w:abstractNum>
  <w:abstractNum w:abstractNumId="2">
    <w:nsid w:val="17DA3C12"/>
    <w:multiLevelType w:val="hybridMultilevel"/>
    <w:tmpl w:val="E3689878"/>
    <w:lvl w:ilvl="0" w:tplc="DCD0C166">
      <w:start w:val="1"/>
      <w:numFmt w:val="lowerLetter"/>
      <w:lvlText w:val="%1."/>
      <w:lvlJc w:val="left"/>
      <w:pPr>
        <w:ind w:left="2340" w:hanging="360"/>
      </w:pPr>
      <w:rPr>
        <w:rFonts w:hint="default"/>
      </w:r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3">
    <w:nsid w:val="1B1407FF"/>
    <w:multiLevelType w:val="hybridMultilevel"/>
    <w:tmpl w:val="9D4E2D2E"/>
    <w:lvl w:ilvl="0" w:tplc="D0365EB0">
      <w:start w:val="1"/>
      <w:numFmt w:val="upperLetter"/>
      <w:lvlText w:val="%1."/>
      <w:lvlJc w:val="left"/>
      <w:pPr>
        <w:ind w:left="1572" w:hanging="360"/>
      </w:pPr>
      <w:rPr>
        <w:rFonts w:hint="default"/>
      </w:rPr>
    </w:lvl>
    <w:lvl w:ilvl="1" w:tplc="04090019">
      <w:start w:val="1"/>
      <w:numFmt w:val="lowerLetter"/>
      <w:lvlText w:val="%2."/>
      <w:lvlJc w:val="left"/>
      <w:pPr>
        <w:ind w:left="2292" w:hanging="360"/>
      </w:pPr>
    </w:lvl>
    <w:lvl w:ilvl="2" w:tplc="ADC4E012">
      <w:start w:val="1"/>
      <w:numFmt w:val="decimal"/>
      <w:lvlText w:val="%3."/>
      <w:lvlJc w:val="left"/>
      <w:pPr>
        <w:ind w:left="3192" w:hanging="360"/>
      </w:pPr>
      <w:rPr>
        <w:rFonts w:hint="default"/>
      </w:rPr>
    </w:lvl>
    <w:lvl w:ilvl="3" w:tplc="0409000F" w:tentative="1">
      <w:start w:val="1"/>
      <w:numFmt w:val="decimal"/>
      <w:lvlText w:val="%4."/>
      <w:lvlJc w:val="left"/>
      <w:pPr>
        <w:ind w:left="3732" w:hanging="360"/>
      </w:pPr>
    </w:lvl>
    <w:lvl w:ilvl="4" w:tplc="04090019" w:tentative="1">
      <w:start w:val="1"/>
      <w:numFmt w:val="lowerLetter"/>
      <w:lvlText w:val="%5."/>
      <w:lvlJc w:val="left"/>
      <w:pPr>
        <w:ind w:left="4452" w:hanging="360"/>
      </w:pPr>
    </w:lvl>
    <w:lvl w:ilvl="5" w:tplc="0409001B" w:tentative="1">
      <w:start w:val="1"/>
      <w:numFmt w:val="lowerRoman"/>
      <w:lvlText w:val="%6."/>
      <w:lvlJc w:val="right"/>
      <w:pPr>
        <w:ind w:left="5172" w:hanging="180"/>
      </w:pPr>
    </w:lvl>
    <w:lvl w:ilvl="6" w:tplc="0409000F" w:tentative="1">
      <w:start w:val="1"/>
      <w:numFmt w:val="decimal"/>
      <w:lvlText w:val="%7."/>
      <w:lvlJc w:val="left"/>
      <w:pPr>
        <w:ind w:left="5892" w:hanging="360"/>
      </w:pPr>
    </w:lvl>
    <w:lvl w:ilvl="7" w:tplc="04090019" w:tentative="1">
      <w:start w:val="1"/>
      <w:numFmt w:val="lowerLetter"/>
      <w:lvlText w:val="%8."/>
      <w:lvlJc w:val="left"/>
      <w:pPr>
        <w:ind w:left="6612" w:hanging="360"/>
      </w:pPr>
    </w:lvl>
    <w:lvl w:ilvl="8" w:tplc="0409001B" w:tentative="1">
      <w:start w:val="1"/>
      <w:numFmt w:val="lowerRoman"/>
      <w:lvlText w:val="%9."/>
      <w:lvlJc w:val="right"/>
      <w:pPr>
        <w:ind w:left="7332" w:hanging="180"/>
      </w:pPr>
    </w:lvl>
  </w:abstractNum>
  <w:abstractNum w:abstractNumId="4">
    <w:nsid w:val="24255F76"/>
    <w:multiLevelType w:val="hybridMultilevel"/>
    <w:tmpl w:val="1E7CE2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7EF489A"/>
    <w:multiLevelType w:val="hybridMultilevel"/>
    <w:tmpl w:val="5FD4CBF6"/>
    <w:lvl w:ilvl="0" w:tplc="E2B8488A">
      <w:start w:val="1"/>
      <w:numFmt w:val="upperLetter"/>
      <w:lvlText w:val="%1."/>
      <w:lvlJc w:val="left"/>
      <w:pPr>
        <w:ind w:left="1568" w:hanging="360"/>
      </w:pPr>
      <w:rPr>
        <w:rFonts w:hint="default"/>
      </w:rPr>
    </w:lvl>
    <w:lvl w:ilvl="1" w:tplc="04090019">
      <w:start w:val="1"/>
      <w:numFmt w:val="lowerLetter"/>
      <w:lvlText w:val="%2."/>
      <w:lvlJc w:val="left"/>
      <w:pPr>
        <w:ind w:left="2288" w:hanging="360"/>
      </w:pPr>
    </w:lvl>
    <w:lvl w:ilvl="2" w:tplc="0409001B" w:tentative="1">
      <w:start w:val="1"/>
      <w:numFmt w:val="lowerRoman"/>
      <w:lvlText w:val="%3."/>
      <w:lvlJc w:val="right"/>
      <w:pPr>
        <w:ind w:left="3008" w:hanging="180"/>
      </w:pPr>
    </w:lvl>
    <w:lvl w:ilvl="3" w:tplc="0409000F" w:tentative="1">
      <w:start w:val="1"/>
      <w:numFmt w:val="decimal"/>
      <w:lvlText w:val="%4."/>
      <w:lvlJc w:val="left"/>
      <w:pPr>
        <w:ind w:left="3728" w:hanging="360"/>
      </w:pPr>
    </w:lvl>
    <w:lvl w:ilvl="4" w:tplc="04090019" w:tentative="1">
      <w:start w:val="1"/>
      <w:numFmt w:val="lowerLetter"/>
      <w:lvlText w:val="%5."/>
      <w:lvlJc w:val="left"/>
      <w:pPr>
        <w:ind w:left="4448" w:hanging="360"/>
      </w:pPr>
    </w:lvl>
    <w:lvl w:ilvl="5" w:tplc="0409001B" w:tentative="1">
      <w:start w:val="1"/>
      <w:numFmt w:val="lowerRoman"/>
      <w:lvlText w:val="%6."/>
      <w:lvlJc w:val="right"/>
      <w:pPr>
        <w:ind w:left="5168" w:hanging="180"/>
      </w:pPr>
    </w:lvl>
    <w:lvl w:ilvl="6" w:tplc="0409000F" w:tentative="1">
      <w:start w:val="1"/>
      <w:numFmt w:val="decimal"/>
      <w:lvlText w:val="%7."/>
      <w:lvlJc w:val="left"/>
      <w:pPr>
        <w:ind w:left="5888" w:hanging="360"/>
      </w:pPr>
    </w:lvl>
    <w:lvl w:ilvl="7" w:tplc="04090019" w:tentative="1">
      <w:start w:val="1"/>
      <w:numFmt w:val="lowerLetter"/>
      <w:lvlText w:val="%8."/>
      <w:lvlJc w:val="left"/>
      <w:pPr>
        <w:ind w:left="6608" w:hanging="360"/>
      </w:pPr>
    </w:lvl>
    <w:lvl w:ilvl="8" w:tplc="0409001B" w:tentative="1">
      <w:start w:val="1"/>
      <w:numFmt w:val="lowerRoman"/>
      <w:lvlText w:val="%9."/>
      <w:lvlJc w:val="right"/>
      <w:pPr>
        <w:ind w:left="7328" w:hanging="180"/>
      </w:pPr>
    </w:lvl>
  </w:abstractNum>
  <w:abstractNum w:abstractNumId="6">
    <w:nsid w:val="364D5CAB"/>
    <w:multiLevelType w:val="hybridMultilevel"/>
    <w:tmpl w:val="60B6C258"/>
    <w:lvl w:ilvl="0" w:tplc="BA46BB00">
      <w:start w:val="1"/>
      <w:numFmt w:val="upperLetter"/>
      <w:lvlText w:val="%1."/>
      <w:lvlJc w:val="left"/>
      <w:pPr>
        <w:ind w:left="1572" w:hanging="360"/>
      </w:pPr>
      <w:rPr>
        <w:rFonts w:hint="default"/>
      </w:rPr>
    </w:lvl>
    <w:lvl w:ilvl="1" w:tplc="04090019">
      <w:start w:val="1"/>
      <w:numFmt w:val="lowerLetter"/>
      <w:lvlText w:val="%2."/>
      <w:lvlJc w:val="left"/>
      <w:pPr>
        <w:ind w:left="2292" w:hanging="360"/>
      </w:pPr>
    </w:lvl>
    <w:lvl w:ilvl="2" w:tplc="0409001B" w:tentative="1">
      <w:start w:val="1"/>
      <w:numFmt w:val="lowerRoman"/>
      <w:lvlText w:val="%3."/>
      <w:lvlJc w:val="right"/>
      <w:pPr>
        <w:ind w:left="3012" w:hanging="180"/>
      </w:pPr>
    </w:lvl>
    <w:lvl w:ilvl="3" w:tplc="0409000F" w:tentative="1">
      <w:start w:val="1"/>
      <w:numFmt w:val="decimal"/>
      <w:lvlText w:val="%4."/>
      <w:lvlJc w:val="left"/>
      <w:pPr>
        <w:ind w:left="3732" w:hanging="360"/>
      </w:pPr>
    </w:lvl>
    <w:lvl w:ilvl="4" w:tplc="04090019" w:tentative="1">
      <w:start w:val="1"/>
      <w:numFmt w:val="lowerLetter"/>
      <w:lvlText w:val="%5."/>
      <w:lvlJc w:val="left"/>
      <w:pPr>
        <w:ind w:left="4452" w:hanging="360"/>
      </w:pPr>
    </w:lvl>
    <w:lvl w:ilvl="5" w:tplc="0409001B" w:tentative="1">
      <w:start w:val="1"/>
      <w:numFmt w:val="lowerRoman"/>
      <w:lvlText w:val="%6."/>
      <w:lvlJc w:val="right"/>
      <w:pPr>
        <w:ind w:left="5172" w:hanging="180"/>
      </w:pPr>
    </w:lvl>
    <w:lvl w:ilvl="6" w:tplc="0409000F" w:tentative="1">
      <w:start w:val="1"/>
      <w:numFmt w:val="decimal"/>
      <w:lvlText w:val="%7."/>
      <w:lvlJc w:val="left"/>
      <w:pPr>
        <w:ind w:left="5892" w:hanging="360"/>
      </w:pPr>
    </w:lvl>
    <w:lvl w:ilvl="7" w:tplc="04090019" w:tentative="1">
      <w:start w:val="1"/>
      <w:numFmt w:val="lowerLetter"/>
      <w:lvlText w:val="%8."/>
      <w:lvlJc w:val="left"/>
      <w:pPr>
        <w:ind w:left="6612" w:hanging="360"/>
      </w:pPr>
    </w:lvl>
    <w:lvl w:ilvl="8" w:tplc="0409001B" w:tentative="1">
      <w:start w:val="1"/>
      <w:numFmt w:val="lowerRoman"/>
      <w:lvlText w:val="%9."/>
      <w:lvlJc w:val="right"/>
      <w:pPr>
        <w:ind w:left="7332" w:hanging="180"/>
      </w:pPr>
    </w:lvl>
  </w:abstractNum>
  <w:abstractNum w:abstractNumId="7">
    <w:nsid w:val="3B7C45F1"/>
    <w:multiLevelType w:val="hybridMultilevel"/>
    <w:tmpl w:val="BF1641E0"/>
    <w:lvl w:ilvl="0" w:tplc="E95AE2C8">
      <w:start w:val="1"/>
      <w:numFmt w:val="lowerLetter"/>
      <w:lvlText w:val="%1."/>
      <w:lvlJc w:val="left"/>
      <w:pPr>
        <w:ind w:left="2052" w:hanging="360"/>
      </w:pPr>
      <w:rPr>
        <w:rFonts w:hint="default"/>
      </w:rPr>
    </w:lvl>
    <w:lvl w:ilvl="1" w:tplc="04090019" w:tentative="1">
      <w:start w:val="1"/>
      <w:numFmt w:val="lowerLetter"/>
      <w:lvlText w:val="%2."/>
      <w:lvlJc w:val="left"/>
      <w:pPr>
        <w:ind w:left="2772" w:hanging="360"/>
      </w:pPr>
    </w:lvl>
    <w:lvl w:ilvl="2" w:tplc="0409001B" w:tentative="1">
      <w:start w:val="1"/>
      <w:numFmt w:val="lowerRoman"/>
      <w:lvlText w:val="%3."/>
      <w:lvlJc w:val="right"/>
      <w:pPr>
        <w:ind w:left="3492" w:hanging="180"/>
      </w:pPr>
    </w:lvl>
    <w:lvl w:ilvl="3" w:tplc="0409000F" w:tentative="1">
      <w:start w:val="1"/>
      <w:numFmt w:val="decimal"/>
      <w:lvlText w:val="%4."/>
      <w:lvlJc w:val="left"/>
      <w:pPr>
        <w:ind w:left="4212" w:hanging="360"/>
      </w:pPr>
    </w:lvl>
    <w:lvl w:ilvl="4" w:tplc="04090019" w:tentative="1">
      <w:start w:val="1"/>
      <w:numFmt w:val="lowerLetter"/>
      <w:lvlText w:val="%5."/>
      <w:lvlJc w:val="left"/>
      <w:pPr>
        <w:ind w:left="4932" w:hanging="360"/>
      </w:pPr>
    </w:lvl>
    <w:lvl w:ilvl="5" w:tplc="0409001B" w:tentative="1">
      <w:start w:val="1"/>
      <w:numFmt w:val="lowerRoman"/>
      <w:lvlText w:val="%6."/>
      <w:lvlJc w:val="right"/>
      <w:pPr>
        <w:ind w:left="5652" w:hanging="180"/>
      </w:pPr>
    </w:lvl>
    <w:lvl w:ilvl="6" w:tplc="0409000F" w:tentative="1">
      <w:start w:val="1"/>
      <w:numFmt w:val="decimal"/>
      <w:lvlText w:val="%7."/>
      <w:lvlJc w:val="left"/>
      <w:pPr>
        <w:ind w:left="6372" w:hanging="360"/>
      </w:pPr>
    </w:lvl>
    <w:lvl w:ilvl="7" w:tplc="04090019" w:tentative="1">
      <w:start w:val="1"/>
      <w:numFmt w:val="lowerLetter"/>
      <w:lvlText w:val="%8."/>
      <w:lvlJc w:val="left"/>
      <w:pPr>
        <w:ind w:left="7092" w:hanging="360"/>
      </w:pPr>
    </w:lvl>
    <w:lvl w:ilvl="8" w:tplc="0409001B" w:tentative="1">
      <w:start w:val="1"/>
      <w:numFmt w:val="lowerRoman"/>
      <w:lvlText w:val="%9."/>
      <w:lvlJc w:val="right"/>
      <w:pPr>
        <w:ind w:left="7812" w:hanging="180"/>
      </w:pPr>
    </w:lvl>
  </w:abstractNum>
  <w:abstractNum w:abstractNumId="8">
    <w:nsid w:val="3C926591"/>
    <w:multiLevelType w:val="hybridMultilevel"/>
    <w:tmpl w:val="8FE848DE"/>
    <w:lvl w:ilvl="0" w:tplc="04090001">
      <w:start w:val="1"/>
      <w:numFmt w:val="bullet"/>
      <w:lvlText w:val=""/>
      <w:lvlJc w:val="left"/>
      <w:pPr>
        <w:ind w:left="2292" w:hanging="360"/>
      </w:pPr>
      <w:rPr>
        <w:rFonts w:ascii="Symbol" w:hAnsi="Symbol" w:hint="default"/>
      </w:rPr>
    </w:lvl>
    <w:lvl w:ilvl="1" w:tplc="04090003">
      <w:start w:val="1"/>
      <w:numFmt w:val="bullet"/>
      <w:lvlText w:val="o"/>
      <w:lvlJc w:val="left"/>
      <w:pPr>
        <w:ind w:left="3012" w:hanging="360"/>
      </w:pPr>
      <w:rPr>
        <w:rFonts w:ascii="Courier New" w:hAnsi="Courier New" w:cs="Courier New" w:hint="default"/>
      </w:rPr>
    </w:lvl>
    <w:lvl w:ilvl="2" w:tplc="04090005" w:tentative="1">
      <w:start w:val="1"/>
      <w:numFmt w:val="bullet"/>
      <w:lvlText w:val=""/>
      <w:lvlJc w:val="left"/>
      <w:pPr>
        <w:ind w:left="3732" w:hanging="360"/>
      </w:pPr>
      <w:rPr>
        <w:rFonts w:ascii="Wingdings" w:hAnsi="Wingdings" w:hint="default"/>
      </w:rPr>
    </w:lvl>
    <w:lvl w:ilvl="3" w:tplc="04090001" w:tentative="1">
      <w:start w:val="1"/>
      <w:numFmt w:val="bullet"/>
      <w:lvlText w:val=""/>
      <w:lvlJc w:val="left"/>
      <w:pPr>
        <w:ind w:left="4452" w:hanging="360"/>
      </w:pPr>
      <w:rPr>
        <w:rFonts w:ascii="Symbol" w:hAnsi="Symbol" w:hint="default"/>
      </w:rPr>
    </w:lvl>
    <w:lvl w:ilvl="4" w:tplc="04090003" w:tentative="1">
      <w:start w:val="1"/>
      <w:numFmt w:val="bullet"/>
      <w:lvlText w:val="o"/>
      <w:lvlJc w:val="left"/>
      <w:pPr>
        <w:ind w:left="5172" w:hanging="360"/>
      </w:pPr>
      <w:rPr>
        <w:rFonts w:ascii="Courier New" w:hAnsi="Courier New" w:cs="Courier New" w:hint="default"/>
      </w:rPr>
    </w:lvl>
    <w:lvl w:ilvl="5" w:tplc="04090005" w:tentative="1">
      <w:start w:val="1"/>
      <w:numFmt w:val="bullet"/>
      <w:lvlText w:val=""/>
      <w:lvlJc w:val="left"/>
      <w:pPr>
        <w:ind w:left="5892" w:hanging="360"/>
      </w:pPr>
      <w:rPr>
        <w:rFonts w:ascii="Wingdings" w:hAnsi="Wingdings" w:hint="default"/>
      </w:rPr>
    </w:lvl>
    <w:lvl w:ilvl="6" w:tplc="04090001" w:tentative="1">
      <w:start w:val="1"/>
      <w:numFmt w:val="bullet"/>
      <w:lvlText w:val=""/>
      <w:lvlJc w:val="left"/>
      <w:pPr>
        <w:ind w:left="6612" w:hanging="360"/>
      </w:pPr>
      <w:rPr>
        <w:rFonts w:ascii="Symbol" w:hAnsi="Symbol" w:hint="default"/>
      </w:rPr>
    </w:lvl>
    <w:lvl w:ilvl="7" w:tplc="04090003" w:tentative="1">
      <w:start w:val="1"/>
      <w:numFmt w:val="bullet"/>
      <w:lvlText w:val="o"/>
      <w:lvlJc w:val="left"/>
      <w:pPr>
        <w:ind w:left="7332" w:hanging="360"/>
      </w:pPr>
      <w:rPr>
        <w:rFonts w:ascii="Courier New" w:hAnsi="Courier New" w:cs="Courier New" w:hint="default"/>
      </w:rPr>
    </w:lvl>
    <w:lvl w:ilvl="8" w:tplc="04090005" w:tentative="1">
      <w:start w:val="1"/>
      <w:numFmt w:val="bullet"/>
      <w:lvlText w:val=""/>
      <w:lvlJc w:val="left"/>
      <w:pPr>
        <w:ind w:left="8052" w:hanging="360"/>
      </w:pPr>
      <w:rPr>
        <w:rFonts w:ascii="Wingdings" w:hAnsi="Wingdings" w:hint="default"/>
      </w:rPr>
    </w:lvl>
  </w:abstractNum>
  <w:abstractNum w:abstractNumId="9">
    <w:nsid w:val="427C6126"/>
    <w:multiLevelType w:val="multilevel"/>
    <w:tmpl w:val="5A1660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4AE9114F"/>
    <w:multiLevelType w:val="hybridMultilevel"/>
    <w:tmpl w:val="86223B34"/>
    <w:lvl w:ilvl="0" w:tplc="223CB7E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4C55126A"/>
    <w:multiLevelType w:val="hybridMultilevel"/>
    <w:tmpl w:val="6478CF00"/>
    <w:lvl w:ilvl="0" w:tplc="3F32DE28">
      <w:start w:val="1"/>
      <w:numFmt w:val="upperLetter"/>
      <w:lvlText w:val="%1."/>
      <w:lvlJc w:val="left"/>
      <w:pPr>
        <w:ind w:left="852" w:hanging="360"/>
      </w:pPr>
      <w:rPr>
        <w:rFonts w:hint="default"/>
      </w:rPr>
    </w:lvl>
    <w:lvl w:ilvl="1" w:tplc="04090019" w:tentative="1">
      <w:start w:val="1"/>
      <w:numFmt w:val="lowerLetter"/>
      <w:lvlText w:val="%2."/>
      <w:lvlJc w:val="left"/>
      <w:pPr>
        <w:ind w:left="1572" w:hanging="360"/>
      </w:pPr>
    </w:lvl>
    <w:lvl w:ilvl="2" w:tplc="0409001B" w:tentative="1">
      <w:start w:val="1"/>
      <w:numFmt w:val="lowerRoman"/>
      <w:lvlText w:val="%3."/>
      <w:lvlJc w:val="right"/>
      <w:pPr>
        <w:ind w:left="2292" w:hanging="180"/>
      </w:pPr>
    </w:lvl>
    <w:lvl w:ilvl="3" w:tplc="0409000F" w:tentative="1">
      <w:start w:val="1"/>
      <w:numFmt w:val="decimal"/>
      <w:lvlText w:val="%4."/>
      <w:lvlJc w:val="left"/>
      <w:pPr>
        <w:ind w:left="3012" w:hanging="360"/>
      </w:pPr>
    </w:lvl>
    <w:lvl w:ilvl="4" w:tplc="04090019" w:tentative="1">
      <w:start w:val="1"/>
      <w:numFmt w:val="lowerLetter"/>
      <w:lvlText w:val="%5."/>
      <w:lvlJc w:val="left"/>
      <w:pPr>
        <w:ind w:left="3732" w:hanging="360"/>
      </w:pPr>
    </w:lvl>
    <w:lvl w:ilvl="5" w:tplc="0409001B" w:tentative="1">
      <w:start w:val="1"/>
      <w:numFmt w:val="lowerRoman"/>
      <w:lvlText w:val="%6."/>
      <w:lvlJc w:val="right"/>
      <w:pPr>
        <w:ind w:left="4452" w:hanging="180"/>
      </w:pPr>
    </w:lvl>
    <w:lvl w:ilvl="6" w:tplc="0409000F" w:tentative="1">
      <w:start w:val="1"/>
      <w:numFmt w:val="decimal"/>
      <w:lvlText w:val="%7."/>
      <w:lvlJc w:val="left"/>
      <w:pPr>
        <w:ind w:left="5172" w:hanging="360"/>
      </w:pPr>
    </w:lvl>
    <w:lvl w:ilvl="7" w:tplc="04090019" w:tentative="1">
      <w:start w:val="1"/>
      <w:numFmt w:val="lowerLetter"/>
      <w:lvlText w:val="%8."/>
      <w:lvlJc w:val="left"/>
      <w:pPr>
        <w:ind w:left="5892" w:hanging="360"/>
      </w:pPr>
    </w:lvl>
    <w:lvl w:ilvl="8" w:tplc="0409001B" w:tentative="1">
      <w:start w:val="1"/>
      <w:numFmt w:val="lowerRoman"/>
      <w:lvlText w:val="%9."/>
      <w:lvlJc w:val="right"/>
      <w:pPr>
        <w:ind w:left="6612" w:hanging="180"/>
      </w:pPr>
    </w:lvl>
  </w:abstractNum>
  <w:abstractNum w:abstractNumId="12">
    <w:nsid w:val="4C7B4DA7"/>
    <w:multiLevelType w:val="multilevel"/>
    <w:tmpl w:val="716821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538B4D82"/>
    <w:multiLevelType w:val="hybridMultilevel"/>
    <w:tmpl w:val="587034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55F14352"/>
    <w:multiLevelType w:val="hybridMultilevel"/>
    <w:tmpl w:val="A496859E"/>
    <w:lvl w:ilvl="0" w:tplc="0409000F">
      <w:start w:val="1"/>
      <w:numFmt w:val="decimal"/>
      <w:lvlText w:val="%1."/>
      <w:lvlJc w:val="left"/>
      <w:pPr>
        <w:ind w:left="2292" w:hanging="360"/>
      </w:pPr>
    </w:lvl>
    <w:lvl w:ilvl="1" w:tplc="04090019" w:tentative="1">
      <w:start w:val="1"/>
      <w:numFmt w:val="lowerLetter"/>
      <w:lvlText w:val="%2."/>
      <w:lvlJc w:val="left"/>
      <w:pPr>
        <w:ind w:left="3012" w:hanging="360"/>
      </w:pPr>
    </w:lvl>
    <w:lvl w:ilvl="2" w:tplc="0409001B">
      <w:start w:val="1"/>
      <w:numFmt w:val="lowerRoman"/>
      <w:lvlText w:val="%3."/>
      <w:lvlJc w:val="right"/>
      <w:pPr>
        <w:ind w:left="3732" w:hanging="180"/>
      </w:pPr>
    </w:lvl>
    <w:lvl w:ilvl="3" w:tplc="0409000F" w:tentative="1">
      <w:start w:val="1"/>
      <w:numFmt w:val="decimal"/>
      <w:lvlText w:val="%4."/>
      <w:lvlJc w:val="left"/>
      <w:pPr>
        <w:ind w:left="4452" w:hanging="360"/>
      </w:pPr>
    </w:lvl>
    <w:lvl w:ilvl="4" w:tplc="04090019" w:tentative="1">
      <w:start w:val="1"/>
      <w:numFmt w:val="lowerLetter"/>
      <w:lvlText w:val="%5."/>
      <w:lvlJc w:val="left"/>
      <w:pPr>
        <w:ind w:left="5172" w:hanging="360"/>
      </w:pPr>
    </w:lvl>
    <w:lvl w:ilvl="5" w:tplc="0409001B" w:tentative="1">
      <w:start w:val="1"/>
      <w:numFmt w:val="lowerRoman"/>
      <w:lvlText w:val="%6."/>
      <w:lvlJc w:val="right"/>
      <w:pPr>
        <w:ind w:left="5892" w:hanging="180"/>
      </w:pPr>
    </w:lvl>
    <w:lvl w:ilvl="6" w:tplc="0409000F" w:tentative="1">
      <w:start w:val="1"/>
      <w:numFmt w:val="decimal"/>
      <w:lvlText w:val="%7."/>
      <w:lvlJc w:val="left"/>
      <w:pPr>
        <w:ind w:left="6612" w:hanging="360"/>
      </w:pPr>
    </w:lvl>
    <w:lvl w:ilvl="7" w:tplc="04090019" w:tentative="1">
      <w:start w:val="1"/>
      <w:numFmt w:val="lowerLetter"/>
      <w:lvlText w:val="%8."/>
      <w:lvlJc w:val="left"/>
      <w:pPr>
        <w:ind w:left="7332" w:hanging="360"/>
      </w:pPr>
    </w:lvl>
    <w:lvl w:ilvl="8" w:tplc="0409001B" w:tentative="1">
      <w:start w:val="1"/>
      <w:numFmt w:val="lowerRoman"/>
      <w:lvlText w:val="%9."/>
      <w:lvlJc w:val="right"/>
      <w:pPr>
        <w:ind w:left="8052" w:hanging="180"/>
      </w:pPr>
    </w:lvl>
  </w:abstractNum>
  <w:abstractNum w:abstractNumId="15">
    <w:nsid w:val="565833E4"/>
    <w:multiLevelType w:val="hybridMultilevel"/>
    <w:tmpl w:val="9300ED7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578D14EB"/>
    <w:multiLevelType w:val="hybridMultilevel"/>
    <w:tmpl w:val="5B844528"/>
    <w:lvl w:ilvl="0" w:tplc="74266F62">
      <w:start w:val="1"/>
      <w:numFmt w:val="lowerLetter"/>
      <w:lvlText w:val="%1."/>
      <w:lvlJc w:val="left"/>
      <w:pPr>
        <w:ind w:left="1080" w:hanging="360"/>
      </w:pPr>
      <w:rPr>
        <w:rFonts w:ascii="inherit" w:hAnsi="inherit"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nsid w:val="58225ED9"/>
    <w:multiLevelType w:val="hybridMultilevel"/>
    <w:tmpl w:val="1DEAEE3E"/>
    <w:lvl w:ilvl="0" w:tplc="1A2A3F70">
      <w:start w:val="1"/>
      <w:numFmt w:val="upperLetter"/>
      <w:lvlText w:val="%1."/>
      <w:lvlJc w:val="left"/>
      <w:pPr>
        <w:ind w:left="1080" w:hanging="360"/>
      </w:pPr>
      <w:rPr>
        <w:rFonts w:ascii="inherit" w:hAnsi="inherit"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nsid w:val="60741F09"/>
    <w:multiLevelType w:val="hybridMultilevel"/>
    <w:tmpl w:val="7D825EAA"/>
    <w:lvl w:ilvl="0" w:tplc="0E7E40DA">
      <w:start w:val="1"/>
      <w:numFmt w:val="upperLetter"/>
      <w:lvlText w:val="%1."/>
      <w:lvlJc w:val="left"/>
      <w:pPr>
        <w:ind w:left="1860" w:hanging="360"/>
      </w:pPr>
      <w:rPr>
        <w:rFonts w:hint="default"/>
      </w:rPr>
    </w:lvl>
    <w:lvl w:ilvl="1" w:tplc="04090019" w:tentative="1">
      <w:start w:val="1"/>
      <w:numFmt w:val="lowerLetter"/>
      <w:lvlText w:val="%2."/>
      <w:lvlJc w:val="left"/>
      <w:pPr>
        <w:ind w:left="2580" w:hanging="360"/>
      </w:pPr>
    </w:lvl>
    <w:lvl w:ilvl="2" w:tplc="0409001B" w:tentative="1">
      <w:start w:val="1"/>
      <w:numFmt w:val="lowerRoman"/>
      <w:lvlText w:val="%3."/>
      <w:lvlJc w:val="right"/>
      <w:pPr>
        <w:ind w:left="3300" w:hanging="180"/>
      </w:pPr>
    </w:lvl>
    <w:lvl w:ilvl="3" w:tplc="0409000F" w:tentative="1">
      <w:start w:val="1"/>
      <w:numFmt w:val="decimal"/>
      <w:lvlText w:val="%4."/>
      <w:lvlJc w:val="left"/>
      <w:pPr>
        <w:ind w:left="4020" w:hanging="360"/>
      </w:pPr>
    </w:lvl>
    <w:lvl w:ilvl="4" w:tplc="04090019" w:tentative="1">
      <w:start w:val="1"/>
      <w:numFmt w:val="lowerLetter"/>
      <w:lvlText w:val="%5."/>
      <w:lvlJc w:val="left"/>
      <w:pPr>
        <w:ind w:left="4740" w:hanging="360"/>
      </w:pPr>
    </w:lvl>
    <w:lvl w:ilvl="5" w:tplc="0409001B" w:tentative="1">
      <w:start w:val="1"/>
      <w:numFmt w:val="lowerRoman"/>
      <w:lvlText w:val="%6."/>
      <w:lvlJc w:val="right"/>
      <w:pPr>
        <w:ind w:left="5460" w:hanging="180"/>
      </w:pPr>
    </w:lvl>
    <w:lvl w:ilvl="6" w:tplc="0409000F" w:tentative="1">
      <w:start w:val="1"/>
      <w:numFmt w:val="decimal"/>
      <w:lvlText w:val="%7."/>
      <w:lvlJc w:val="left"/>
      <w:pPr>
        <w:ind w:left="6180" w:hanging="360"/>
      </w:pPr>
    </w:lvl>
    <w:lvl w:ilvl="7" w:tplc="04090019" w:tentative="1">
      <w:start w:val="1"/>
      <w:numFmt w:val="lowerLetter"/>
      <w:lvlText w:val="%8."/>
      <w:lvlJc w:val="left"/>
      <w:pPr>
        <w:ind w:left="6900" w:hanging="360"/>
      </w:pPr>
    </w:lvl>
    <w:lvl w:ilvl="8" w:tplc="0409001B" w:tentative="1">
      <w:start w:val="1"/>
      <w:numFmt w:val="lowerRoman"/>
      <w:lvlText w:val="%9."/>
      <w:lvlJc w:val="right"/>
      <w:pPr>
        <w:ind w:left="7620" w:hanging="180"/>
      </w:pPr>
    </w:lvl>
  </w:abstractNum>
  <w:abstractNum w:abstractNumId="19">
    <w:nsid w:val="7447064C"/>
    <w:multiLevelType w:val="hybridMultilevel"/>
    <w:tmpl w:val="89AE7914"/>
    <w:lvl w:ilvl="0" w:tplc="04090001">
      <w:start w:val="1"/>
      <w:numFmt w:val="bullet"/>
      <w:lvlText w:val=""/>
      <w:lvlJc w:val="left"/>
      <w:pPr>
        <w:ind w:left="2292" w:hanging="360"/>
      </w:pPr>
      <w:rPr>
        <w:rFonts w:ascii="Symbol" w:hAnsi="Symbol" w:hint="default"/>
      </w:rPr>
    </w:lvl>
    <w:lvl w:ilvl="1" w:tplc="04090003" w:tentative="1">
      <w:start w:val="1"/>
      <w:numFmt w:val="bullet"/>
      <w:lvlText w:val="o"/>
      <w:lvlJc w:val="left"/>
      <w:pPr>
        <w:ind w:left="3012" w:hanging="360"/>
      </w:pPr>
      <w:rPr>
        <w:rFonts w:ascii="Courier New" w:hAnsi="Courier New" w:cs="Courier New" w:hint="default"/>
      </w:rPr>
    </w:lvl>
    <w:lvl w:ilvl="2" w:tplc="04090005" w:tentative="1">
      <w:start w:val="1"/>
      <w:numFmt w:val="bullet"/>
      <w:lvlText w:val=""/>
      <w:lvlJc w:val="left"/>
      <w:pPr>
        <w:ind w:left="3732" w:hanging="360"/>
      </w:pPr>
      <w:rPr>
        <w:rFonts w:ascii="Wingdings" w:hAnsi="Wingdings" w:hint="default"/>
      </w:rPr>
    </w:lvl>
    <w:lvl w:ilvl="3" w:tplc="04090001" w:tentative="1">
      <w:start w:val="1"/>
      <w:numFmt w:val="bullet"/>
      <w:lvlText w:val=""/>
      <w:lvlJc w:val="left"/>
      <w:pPr>
        <w:ind w:left="4452" w:hanging="360"/>
      </w:pPr>
      <w:rPr>
        <w:rFonts w:ascii="Symbol" w:hAnsi="Symbol" w:hint="default"/>
      </w:rPr>
    </w:lvl>
    <w:lvl w:ilvl="4" w:tplc="04090003" w:tentative="1">
      <w:start w:val="1"/>
      <w:numFmt w:val="bullet"/>
      <w:lvlText w:val="o"/>
      <w:lvlJc w:val="left"/>
      <w:pPr>
        <w:ind w:left="5172" w:hanging="360"/>
      </w:pPr>
      <w:rPr>
        <w:rFonts w:ascii="Courier New" w:hAnsi="Courier New" w:cs="Courier New" w:hint="default"/>
      </w:rPr>
    </w:lvl>
    <w:lvl w:ilvl="5" w:tplc="04090005" w:tentative="1">
      <w:start w:val="1"/>
      <w:numFmt w:val="bullet"/>
      <w:lvlText w:val=""/>
      <w:lvlJc w:val="left"/>
      <w:pPr>
        <w:ind w:left="5892" w:hanging="360"/>
      </w:pPr>
      <w:rPr>
        <w:rFonts w:ascii="Wingdings" w:hAnsi="Wingdings" w:hint="default"/>
      </w:rPr>
    </w:lvl>
    <w:lvl w:ilvl="6" w:tplc="04090001" w:tentative="1">
      <w:start w:val="1"/>
      <w:numFmt w:val="bullet"/>
      <w:lvlText w:val=""/>
      <w:lvlJc w:val="left"/>
      <w:pPr>
        <w:ind w:left="6612" w:hanging="360"/>
      </w:pPr>
      <w:rPr>
        <w:rFonts w:ascii="Symbol" w:hAnsi="Symbol" w:hint="default"/>
      </w:rPr>
    </w:lvl>
    <w:lvl w:ilvl="7" w:tplc="04090003" w:tentative="1">
      <w:start w:val="1"/>
      <w:numFmt w:val="bullet"/>
      <w:lvlText w:val="o"/>
      <w:lvlJc w:val="left"/>
      <w:pPr>
        <w:ind w:left="7332" w:hanging="360"/>
      </w:pPr>
      <w:rPr>
        <w:rFonts w:ascii="Courier New" w:hAnsi="Courier New" w:cs="Courier New" w:hint="default"/>
      </w:rPr>
    </w:lvl>
    <w:lvl w:ilvl="8" w:tplc="04090005" w:tentative="1">
      <w:start w:val="1"/>
      <w:numFmt w:val="bullet"/>
      <w:lvlText w:val=""/>
      <w:lvlJc w:val="left"/>
      <w:pPr>
        <w:ind w:left="8052" w:hanging="360"/>
      </w:pPr>
      <w:rPr>
        <w:rFonts w:ascii="Wingdings" w:hAnsi="Wingdings" w:hint="default"/>
      </w:rPr>
    </w:lvl>
  </w:abstractNum>
  <w:abstractNum w:abstractNumId="20">
    <w:nsid w:val="7612684B"/>
    <w:multiLevelType w:val="hybridMultilevel"/>
    <w:tmpl w:val="11A8A634"/>
    <w:lvl w:ilvl="0" w:tplc="D4869C0C">
      <w:start w:val="1"/>
      <w:numFmt w:val="lowerLetter"/>
      <w:lvlText w:val="%1."/>
      <w:lvlJc w:val="left"/>
      <w:pPr>
        <w:ind w:left="1572" w:hanging="360"/>
      </w:pPr>
      <w:rPr>
        <w:rFonts w:hint="default"/>
      </w:rPr>
    </w:lvl>
    <w:lvl w:ilvl="1" w:tplc="04090019" w:tentative="1">
      <w:start w:val="1"/>
      <w:numFmt w:val="lowerLetter"/>
      <w:lvlText w:val="%2."/>
      <w:lvlJc w:val="left"/>
      <w:pPr>
        <w:ind w:left="2292" w:hanging="360"/>
      </w:pPr>
    </w:lvl>
    <w:lvl w:ilvl="2" w:tplc="0409001B" w:tentative="1">
      <w:start w:val="1"/>
      <w:numFmt w:val="lowerRoman"/>
      <w:lvlText w:val="%3."/>
      <w:lvlJc w:val="right"/>
      <w:pPr>
        <w:ind w:left="3012" w:hanging="180"/>
      </w:pPr>
    </w:lvl>
    <w:lvl w:ilvl="3" w:tplc="0409000F" w:tentative="1">
      <w:start w:val="1"/>
      <w:numFmt w:val="decimal"/>
      <w:lvlText w:val="%4."/>
      <w:lvlJc w:val="left"/>
      <w:pPr>
        <w:ind w:left="3732" w:hanging="360"/>
      </w:pPr>
    </w:lvl>
    <w:lvl w:ilvl="4" w:tplc="04090019" w:tentative="1">
      <w:start w:val="1"/>
      <w:numFmt w:val="lowerLetter"/>
      <w:lvlText w:val="%5."/>
      <w:lvlJc w:val="left"/>
      <w:pPr>
        <w:ind w:left="4452" w:hanging="360"/>
      </w:pPr>
    </w:lvl>
    <w:lvl w:ilvl="5" w:tplc="0409001B" w:tentative="1">
      <w:start w:val="1"/>
      <w:numFmt w:val="lowerRoman"/>
      <w:lvlText w:val="%6."/>
      <w:lvlJc w:val="right"/>
      <w:pPr>
        <w:ind w:left="5172" w:hanging="180"/>
      </w:pPr>
    </w:lvl>
    <w:lvl w:ilvl="6" w:tplc="0409000F" w:tentative="1">
      <w:start w:val="1"/>
      <w:numFmt w:val="decimal"/>
      <w:lvlText w:val="%7."/>
      <w:lvlJc w:val="left"/>
      <w:pPr>
        <w:ind w:left="5892" w:hanging="360"/>
      </w:pPr>
    </w:lvl>
    <w:lvl w:ilvl="7" w:tplc="04090019" w:tentative="1">
      <w:start w:val="1"/>
      <w:numFmt w:val="lowerLetter"/>
      <w:lvlText w:val="%8."/>
      <w:lvlJc w:val="left"/>
      <w:pPr>
        <w:ind w:left="6612" w:hanging="360"/>
      </w:pPr>
    </w:lvl>
    <w:lvl w:ilvl="8" w:tplc="0409001B" w:tentative="1">
      <w:start w:val="1"/>
      <w:numFmt w:val="lowerRoman"/>
      <w:lvlText w:val="%9."/>
      <w:lvlJc w:val="right"/>
      <w:pPr>
        <w:ind w:left="7332" w:hanging="180"/>
      </w:pPr>
    </w:lvl>
  </w:abstractNum>
  <w:num w:numId="1">
    <w:abstractNumId w:val="12"/>
    <w:lvlOverride w:ilvl="0">
      <w:lvl w:ilvl="0">
        <w:numFmt w:val="upperLetter"/>
        <w:lvlText w:val="%1."/>
        <w:lvlJc w:val="left"/>
      </w:lvl>
    </w:lvlOverride>
  </w:num>
  <w:num w:numId="2">
    <w:abstractNumId w:val="5"/>
  </w:num>
  <w:num w:numId="3">
    <w:abstractNumId w:val="6"/>
  </w:num>
  <w:num w:numId="4">
    <w:abstractNumId w:val="7"/>
  </w:num>
  <w:num w:numId="5">
    <w:abstractNumId w:val="15"/>
  </w:num>
  <w:num w:numId="6">
    <w:abstractNumId w:val="10"/>
  </w:num>
  <w:num w:numId="7">
    <w:abstractNumId w:val="4"/>
  </w:num>
  <w:num w:numId="8">
    <w:abstractNumId w:val="8"/>
  </w:num>
  <w:num w:numId="9">
    <w:abstractNumId w:val="20"/>
  </w:num>
  <w:num w:numId="10">
    <w:abstractNumId w:val="2"/>
  </w:num>
  <w:num w:numId="11">
    <w:abstractNumId w:val="1"/>
  </w:num>
  <w:num w:numId="12">
    <w:abstractNumId w:val="9"/>
    <w:lvlOverride w:ilvl="0">
      <w:lvl w:ilvl="0">
        <w:numFmt w:val="upperLetter"/>
        <w:lvlText w:val="%1."/>
        <w:lvlJc w:val="left"/>
      </w:lvl>
    </w:lvlOverride>
  </w:num>
  <w:num w:numId="13">
    <w:abstractNumId w:val="18"/>
  </w:num>
  <w:num w:numId="14">
    <w:abstractNumId w:val="11"/>
  </w:num>
  <w:num w:numId="15">
    <w:abstractNumId w:val="16"/>
  </w:num>
  <w:num w:numId="16">
    <w:abstractNumId w:val="17"/>
  </w:num>
  <w:num w:numId="17">
    <w:abstractNumId w:val="0"/>
  </w:num>
  <w:num w:numId="18">
    <w:abstractNumId w:val="3"/>
  </w:num>
  <w:num w:numId="19">
    <w:abstractNumId w:val="14"/>
  </w:num>
  <w:num w:numId="20">
    <w:abstractNumId w:val="19"/>
  </w:num>
  <w:num w:numId="21">
    <w:abstractNumId w:val="1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defaultTabStop w:val="720"/>
  <w:characterSpacingControl w:val="doNotCompress"/>
  <w:hdrShapeDefaults>
    <o:shapedefaults v:ext="edit" spidmax="10242"/>
    <o:shapelayout v:ext="edit">
      <o:idmap v:ext="edit" data="1"/>
    </o:shapelayout>
  </w:hdrShapeDefaults>
  <w:footnotePr>
    <w:footnote w:id="-1"/>
    <w:footnote w:id="0"/>
  </w:footnotePr>
  <w:endnotePr>
    <w:endnote w:id="-1"/>
    <w:endnote w:id="0"/>
  </w:endnotePr>
  <w:compat/>
  <w:rsids>
    <w:rsidRoot w:val="00311626"/>
    <w:rsid w:val="000459EF"/>
    <w:rsid w:val="00073D36"/>
    <w:rsid w:val="000F51E8"/>
    <w:rsid w:val="00117C1F"/>
    <w:rsid w:val="0017037E"/>
    <w:rsid w:val="001845E8"/>
    <w:rsid w:val="001A1B8D"/>
    <w:rsid w:val="001A44DA"/>
    <w:rsid w:val="001C1C38"/>
    <w:rsid w:val="001D5A1D"/>
    <w:rsid w:val="00201A8E"/>
    <w:rsid w:val="002155C8"/>
    <w:rsid w:val="00226EF6"/>
    <w:rsid w:val="00273211"/>
    <w:rsid w:val="00290800"/>
    <w:rsid w:val="002A670F"/>
    <w:rsid w:val="002C5CE5"/>
    <w:rsid w:val="00310C17"/>
    <w:rsid w:val="00311626"/>
    <w:rsid w:val="00331947"/>
    <w:rsid w:val="003C0A53"/>
    <w:rsid w:val="003F7322"/>
    <w:rsid w:val="00474767"/>
    <w:rsid w:val="00476055"/>
    <w:rsid w:val="0048429C"/>
    <w:rsid w:val="004C1E3C"/>
    <w:rsid w:val="00502BE9"/>
    <w:rsid w:val="005216BE"/>
    <w:rsid w:val="00533996"/>
    <w:rsid w:val="0057102C"/>
    <w:rsid w:val="00595F1B"/>
    <w:rsid w:val="005A49AC"/>
    <w:rsid w:val="005A54B8"/>
    <w:rsid w:val="005C0144"/>
    <w:rsid w:val="005C47BE"/>
    <w:rsid w:val="005F51DA"/>
    <w:rsid w:val="00600C3F"/>
    <w:rsid w:val="006044C7"/>
    <w:rsid w:val="00620C96"/>
    <w:rsid w:val="00641DE6"/>
    <w:rsid w:val="00646514"/>
    <w:rsid w:val="00674BB3"/>
    <w:rsid w:val="00692243"/>
    <w:rsid w:val="006A2526"/>
    <w:rsid w:val="006B002C"/>
    <w:rsid w:val="006D0F9C"/>
    <w:rsid w:val="006F021F"/>
    <w:rsid w:val="0070318E"/>
    <w:rsid w:val="007278F1"/>
    <w:rsid w:val="00730CA0"/>
    <w:rsid w:val="00751A95"/>
    <w:rsid w:val="00761332"/>
    <w:rsid w:val="0076620E"/>
    <w:rsid w:val="00771BE9"/>
    <w:rsid w:val="007A6746"/>
    <w:rsid w:val="007F2CCC"/>
    <w:rsid w:val="008302DF"/>
    <w:rsid w:val="008547BC"/>
    <w:rsid w:val="008B4CC8"/>
    <w:rsid w:val="008C5385"/>
    <w:rsid w:val="008E395F"/>
    <w:rsid w:val="00951252"/>
    <w:rsid w:val="009640B6"/>
    <w:rsid w:val="0096419D"/>
    <w:rsid w:val="009B206C"/>
    <w:rsid w:val="009C6AC6"/>
    <w:rsid w:val="009D61D5"/>
    <w:rsid w:val="00A1083F"/>
    <w:rsid w:val="00A11973"/>
    <w:rsid w:val="00A15A0D"/>
    <w:rsid w:val="00A45183"/>
    <w:rsid w:val="00A578A5"/>
    <w:rsid w:val="00A67A6A"/>
    <w:rsid w:val="00A77BD2"/>
    <w:rsid w:val="00A97833"/>
    <w:rsid w:val="00AC0F0F"/>
    <w:rsid w:val="00AC52D6"/>
    <w:rsid w:val="00AC7F81"/>
    <w:rsid w:val="00AD0FFC"/>
    <w:rsid w:val="00AE098F"/>
    <w:rsid w:val="00AF767C"/>
    <w:rsid w:val="00B31B03"/>
    <w:rsid w:val="00B37A0E"/>
    <w:rsid w:val="00B55037"/>
    <w:rsid w:val="00B649DE"/>
    <w:rsid w:val="00B66A06"/>
    <w:rsid w:val="00BA40F0"/>
    <w:rsid w:val="00BB70E2"/>
    <w:rsid w:val="00BC504A"/>
    <w:rsid w:val="00BD2855"/>
    <w:rsid w:val="00BD4D13"/>
    <w:rsid w:val="00C302C1"/>
    <w:rsid w:val="00C84568"/>
    <w:rsid w:val="00CA4D0C"/>
    <w:rsid w:val="00CB1F3F"/>
    <w:rsid w:val="00CB6474"/>
    <w:rsid w:val="00CF4DE1"/>
    <w:rsid w:val="00D246DD"/>
    <w:rsid w:val="00D72342"/>
    <w:rsid w:val="00DD7B43"/>
    <w:rsid w:val="00E42732"/>
    <w:rsid w:val="00E60BBB"/>
    <w:rsid w:val="00E67C9C"/>
    <w:rsid w:val="00EA1A68"/>
    <w:rsid w:val="00F109EF"/>
    <w:rsid w:val="00F14899"/>
    <w:rsid w:val="00F242F3"/>
    <w:rsid w:val="00F50D5A"/>
    <w:rsid w:val="00F530EF"/>
    <w:rsid w:val="00F63E17"/>
    <w:rsid w:val="010FF6A6"/>
    <w:rsid w:val="0899FE64"/>
    <w:rsid w:val="16F70BF4"/>
    <w:rsid w:val="26CA4B29"/>
    <w:rsid w:val="2958D220"/>
    <w:rsid w:val="2C71FEA0"/>
    <w:rsid w:val="2CBB1D5B"/>
    <w:rsid w:val="31455CF9"/>
    <w:rsid w:val="330ACC85"/>
    <w:rsid w:val="35DE710D"/>
    <w:rsid w:val="35F141DD"/>
    <w:rsid w:val="3D9119BF"/>
    <w:rsid w:val="44AF8793"/>
    <w:rsid w:val="4943973B"/>
    <w:rsid w:val="4C4DA831"/>
    <w:rsid w:val="4D94A84C"/>
    <w:rsid w:val="4FC33011"/>
    <w:rsid w:val="514CB557"/>
    <w:rsid w:val="558CBB02"/>
    <w:rsid w:val="58E2219E"/>
    <w:rsid w:val="60D42D67"/>
    <w:rsid w:val="66106564"/>
    <w:rsid w:val="675B476F"/>
    <w:rsid w:val="6A970DFD"/>
    <w:rsid w:val="6B88774E"/>
    <w:rsid w:val="6BCFA647"/>
    <w:rsid w:val="74DC1204"/>
    <w:rsid w:val="7B9E05CF"/>
    <w:rsid w:val="7EDDF8F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C1C38"/>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311626"/>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AF767C"/>
    <w:pPr>
      <w:ind w:left="720"/>
      <w:contextualSpacing/>
    </w:pPr>
  </w:style>
  <w:style w:type="paragraph" w:styleId="Header">
    <w:name w:val="header"/>
    <w:basedOn w:val="Normal"/>
    <w:link w:val="HeaderChar"/>
    <w:uiPriority w:val="99"/>
    <w:unhideWhenUsed/>
    <w:rsid w:val="00533996"/>
    <w:pPr>
      <w:tabs>
        <w:tab w:val="center" w:pos="4680"/>
        <w:tab w:val="right" w:pos="9360"/>
      </w:tabs>
      <w:spacing w:after="0" w:line="240" w:lineRule="auto"/>
    </w:pPr>
  </w:style>
  <w:style w:type="character" w:customStyle="1" w:styleId="HeaderChar">
    <w:name w:val="Header Char"/>
    <w:basedOn w:val="DefaultParagraphFont"/>
    <w:link w:val="Header"/>
    <w:uiPriority w:val="99"/>
    <w:rsid w:val="00533996"/>
  </w:style>
  <w:style w:type="paragraph" w:styleId="Footer">
    <w:name w:val="footer"/>
    <w:basedOn w:val="Normal"/>
    <w:link w:val="FooterChar"/>
    <w:uiPriority w:val="99"/>
    <w:unhideWhenUsed/>
    <w:rsid w:val="00533996"/>
    <w:pPr>
      <w:tabs>
        <w:tab w:val="center" w:pos="4680"/>
        <w:tab w:val="right" w:pos="9360"/>
      </w:tabs>
      <w:spacing w:after="0" w:line="240" w:lineRule="auto"/>
    </w:pPr>
  </w:style>
  <w:style w:type="character" w:customStyle="1" w:styleId="FooterChar">
    <w:name w:val="Footer Char"/>
    <w:basedOn w:val="DefaultParagraphFont"/>
    <w:link w:val="Footer"/>
    <w:uiPriority w:val="99"/>
    <w:rsid w:val="00533996"/>
  </w:style>
  <w:style w:type="character" w:styleId="Hyperlink">
    <w:name w:val="Hyperlink"/>
    <w:basedOn w:val="DefaultParagraphFont"/>
    <w:uiPriority w:val="99"/>
    <w:unhideWhenUsed/>
    <w:rsid w:val="001D5A1D"/>
    <w:rPr>
      <w:color w:val="8DC765" w:themeColor="hyperlink"/>
      <w:u w:val="single"/>
    </w:rPr>
  </w:style>
  <w:style w:type="character" w:customStyle="1" w:styleId="UnresolvedMention">
    <w:name w:val="Unresolved Mention"/>
    <w:basedOn w:val="DefaultParagraphFont"/>
    <w:uiPriority w:val="99"/>
    <w:semiHidden/>
    <w:unhideWhenUsed/>
    <w:rsid w:val="001D5A1D"/>
    <w:rPr>
      <w:color w:val="605E5C"/>
      <w:shd w:val="clear" w:color="auto" w:fill="E1DFDD"/>
    </w:rPr>
  </w:style>
  <w:style w:type="paragraph" w:styleId="BalloonText">
    <w:name w:val="Balloon Text"/>
    <w:basedOn w:val="Normal"/>
    <w:link w:val="BalloonTextChar"/>
    <w:uiPriority w:val="99"/>
    <w:semiHidden/>
    <w:unhideWhenUsed/>
    <w:rsid w:val="00CA4D0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A4D0C"/>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2127964841">
      <w:bodyDiv w:val="1"/>
      <w:marLeft w:val="0"/>
      <w:marRight w:val="0"/>
      <w:marTop w:val="0"/>
      <w:marBottom w:val="0"/>
      <w:divBdr>
        <w:top w:val="none" w:sz="0" w:space="0" w:color="auto"/>
        <w:left w:val="none" w:sz="0" w:space="0" w:color="auto"/>
        <w:bottom w:val="none" w:sz="0" w:space="0" w:color="auto"/>
        <w:right w:val="none" w:sz="0" w:space="0" w:color="auto"/>
      </w:divBdr>
      <w:divsChild>
        <w:div w:id="313415252">
          <w:marLeft w:val="0"/>
          <w:marRight w:val="0"/>
          <w:marTop w:val="0"/>
          <w:marBottom w:val="0"/>
          <w:divBdr>
            <w:top w:val="none" w:sz="0" w:space="0" w:color="auto"/>
            <w:left w:val="none" w:sz="0" w:space="0" w:color="auto"/>
            <w:bottom w:val="none" w:sz="0" w:space="0" w:color="auto"/>
            <w:right w:val="none" w:sz="0" w:space="0" w:color="auto"/>
          </w:divBdr>
          <w:divsChild>
            <w:div w:id="1317802389">
              <w:marLeft w:val="0"/>
              <w:marRight w:val="0"/>
              <w:marTop w:val="0"/>
              <w:marBottom w:val="0"/>
              <w:divBdr>
                <w:top w:val="none" w:sz="0" w:space="0" w:color="auto"/>
                <w:left w:val="none" w:sz="0" w:space="0" w:color="auto"/>
                <w:bottom w:val="none" w:sz="0" w:space="0" w:color="auto"/>
                <w:right w:val="none" w:sz="0" w:space="0" w:color="auto"/>
              </w:divBdr>
            </w:div>
            <w:div w:id="510536000">
              <w:marLeft w:val="0"/>
              <w:marRight w:val="0"/>
              <w:marTop w:val="0"/>
              <w:marBottom w:val="0"/>
              <w:divBdr>
                <w:top w:val="none" w:sz="0" w:space="0" w:color="auto"/>
                <w:left w:val="none" w:sz="0" w:space="0" w:color="auto"/>
                <w:bottom w:val="none" w:sz="0" w:space="0" w:color="auto"/>
                <w:right w:val="none" w:sz="0" w:space="0" w:color="auto"/>
              </w:divBdr>
            </w:div>
            <w:div w:id="438717392">
              <w:marLeft w:val="0"/>
              <w:marRight w:val="0"/>
              <w:marTop w:val="0"/>
              <w:marBottom w:val="0"/>
              <w:divBdr>
                <w:top w:val="none" w:sz="0" w:space="0" w:color="auto"/>
                <w:left w:val="none" w:sz="0" w:space="0" w:color="auto"/>
                <w:bottom w:val="none" w:sz="0" w:space="0" w:color="auto"/>
                <w:right w:val="none" w:sz="0" w:space="0" w:color="auto"/>
              </w:divBdr>
            </w:div>
            <w:div w:id="193468181">
              <w:marLeft w:val="0"/>
              <w:marRight w:val="0"/>
              <w:marTop w:val="0"/>
              <w:marBottom w:val="0"/>
              <w:divBdr>
                <w:top w:val="none" w:sz="0" w:space="0" w:color="auto"/>
                <w:left w:val="none" w:sz="0" w:space="0" w:color="auto"/>
                <w:bottom w:val="none" w:sz="0" w:space="0" w:color="auto"/>
                <w:right w:val="none" w:sz="0" w:space="0" w:color="auto"/>
              </w:divBdr>
            </w:div>
            <w:div w:id="214776519">
              <w:marLeft w:val="0"/>
              <w:marRight w:val="0"/>
              <w:marTop w:val="0"/>
              <w:marBottom w:val="0"/>
              <w:divBdr>
                <w:top w:val="none" w:sz="0" w:space="0" w:color="auto"/>
                <w:left w:val="none" w:sz="0" w:space="0" w:color="auto"/>
                <w:bottom w:val="none" w:sz="0" w:space="0" w:color="auto"/>
                <w:right w:val="none" w:sz="0" w:space="0" w:color="auto"/>
              </w:divBdr>
            </w:div>
            <w:div w:id="180554068">
              <w:marLeft w:val="0"/>
              <w:marRight w:val="0"/>
              <w:marTop w:val="0"/>
              <w:marBottom w:val="0"/>
              <w:divBdr>
                <w:top w:val="none" w:sz="0" w:space="0" w:color="auto"/>
                <w:left w:val="none" w:sz="0" w:space="0" w:color="auto"/>
                <w:bottom w:val="none" w:sz="0" w:space="0" w:color="auto"/>
                <w:right w:val="none" w:sz="0" w:space="0" w:color="auto"/>
              </w:divBdr>
            </w:div>
            <w:div w:id="1525243940">
              <w:marLeft w:val="0"/>
              <w:marRight w:val="0"/>
              <w:marTop w:val="0"/>
              <w:marBottom w:val="0"/>
              <w:divBdr>
                <w:top w:val="none" w:sz="0" w:space="0" w:color="auto"/>
                <w:left w:val="none" w:sz="0" w:space="0" w:color="auto"/>
                <w:bottom w:val="none" w:sz="0" w:space="0" w:color="auto"/>
                <w:right w:val="none" w:sz="0" w:space="0" w:color="auto"/>
              </w:divBdr>
            </w:div>
            <w:div w:id="1751082007">
              <w:marLeft w:val="0"/>
              <w:marRight w:val="0"/>
              <w:marTop w:val="0"/>
              <w:marBottom w:val="0"/>
              <w:divBdr>
                <w:top w:val="none" w:sz="0" w:space="0" w:color="auto"/>
                <w:left w:val="none" w:sz="0" w:space="0" w:color="auto"/>
                <w:bottom w:val="none" w:sz="0" w:space="0" w:color="auto"/>
                <w:right w:val="none" w:sz="0" w:space="0" w:color="auto"/>
              </w:divBdr>
            </w:div>
            <w:div w:id="1508443013">
              <w:marLeft w:val="0"/>
              <w:marRight w:val="0"/>
              <w:marTop w:val="0"/>
              <w:marBottom w:val="0"/>
              <w:divBdr>
                <w:top w:val="none" w:sz="0" w:space="0" w:color="auto"/>
                <w:left w:val="none" w:sz="0" w:space="0" w:color="auto"/>
                <w:bottom w:val="none" w:sz="0" w:space="0" w:color="auto"/>
                <w:right w:val="none" w:sz="0" w:space="0" w:color="auto"/>
              </w:divBdr>
            </w:div>
            <w:div w:id="437601938">
              <w:marLeft w:val="0"/>
              <w:marRight w:val="0"/>
              <w:marTop w:val="0"/>
              <w:marBottom w:val="0"/>
              <w:divBdr>
                <w:top w:val="none" w:sz="0" w:space="0" w:color="auto"/>
                <w:left w:val="none" w:sz="0" w:space="0" w:color="auto"/>
                <w:bottom w:val="none" w:sz="0" w:space="0" w:color="auto"/>
                <w:right w:val="none" w:sz="0" w:space="0" w:color="auto"/>
              </w:divBdr>
            </w:div>
            <w:div w:id="2081906142">
              <w:marLeft w:val="0"/>
              <w:marRight w:val="0"/>
              <w:marTop w:val="0"/>
              <w:marBottom w:val="0"/>
              <w:divBdr>
                <w:top w:val="none" w:sz="0" w:space="0" w:color="auto"/>
                <w:left w:val="none" w:sz="0" w:space="0" w:color="auto"/>
                <w:bottom w:val="none" w:sz="0" w:space="0" w:color="auto"/>
                <w:right w:val="none" w:sz="0" w:space="0" w:color="auto"/>
              </w:divBdr>
            </w:div>
            <w:div w:id="1018242000">
              <w:marLeft w:val="0"/>
              <w:marRight w:val="0"/>
              <w:marTop w:val="0"/>
              <w:marBottom w:val="0"/>
              <w:divBdr>
                <w:top w:val="none" w:sz="0" w:space="0" w:color="auto"/>
                <w:left w:val="none" w:sz="0" w:space="0" w:color="auto"/>
                <w:bottom w:val="none" w:sz="0" w:space="0" w:color="auto"/>
                <w:right w:val="none" w:sz="0" w:space="0" w:color="auto"/>
              </w:divBdr>
            </w:div>
            <w:div w:id="1797600547">
              <w:marLeft w:val="0"/>
              <w:marRight w:val="0"/>
              <w:marTop w:val="0"/>
              <w:marBottom w:val="0"/>
              <w:divBdr>
                <w:top w:val="none" w:sz="0" w:space="0" w:color="auto"/>
                <w:left w:val="none" w:sz="0" w:space="0" w:color="auto"/>
                <w:bottom w:val="none" w:sz="0" w:space="0" w:color="auto"/>
                <w:right w:val="none" w:sz="0" w:space="0" w:color="auto"/>
              </w:divBdr>
            </w:div>
            <w:div w:id="272173270">
              <w:marLeft w:val="0"/>
              <w:marRight w:val="0"/>
              <w:marTop w:val="0"/>
              <w:marBottom w:val="0"/>
              <w:divBdr>
                <w:top w:val="none" w:sz="0" w:space="0" w:color="auto"/>
                <w:left w:val="none" w:sz="0" w:space="0" w:color="auto"/>
                <w:bottom w:val="none" w:sz="0" w:space="0" w:color="auto"/>
                <w:right w:val="none" w:sz="0" w:space="0" w:color="auto"/>
              </w:divBdr>
            </w:div>
            <w:div w:id="166019881">
              <w:marLeft w:val="0"/>
              <w:marRight w:val="0"/>
              <w:marTop w:val="0"/>
              <w:marBottom w:val="0"/>
              <w:divBdr>
                <w:top w:val="none" w:sz="0" w:space="0" w:color="auto"/>
                <w:left w:val="none" w:sz="0" w:space="0" w:color="auto"/>
                <w:bottom w:val="none" w:sz="0" w:space="0" w:color="auto"/>
                <w:right w:val="none" w:sz="0" w:space="0" w:color="auto"/>
              </w:divBdr>
            </w:div>
            <w:div w:id="117064293">
              <w:marLeft w:val="0"/>
              <w:marRight w:val="0"/>
              <w:marTop w:val="0"/>
              <w:marBottom w:val="0"/>
              <w:divBdr>
                <w:top w:val="none" w:sz="0" w:space="0" w:color="auto"/>
                <w:left w:val="none" w:sz="0" w:space="0" w:color="auto"/>
                <w:bottom w:val="none" w:sz="0" w:space="0" w:color="auto"/>
                <w:right w:val="none" w:sz="0" w:space="0" w:color="auto"/>
              </w:divBdr>
            </w:div>
            <w:div w:id="1172136376">
              <w:marLeft w:val="0"/>
              <w:marRight w:val="0"/>
              <w:marTop w:val="0"/>
              <w:marBottom w:val="0"/>
              <w:divBdr>
                <w:top w:val="none" w:sz="0" w:space="0" w:color="auto"/>
                <w:left w:val="none" w:sz="0" w:space="0" w:color="auto"/>
                <w:bottom w:val="none" w:sz="0" w:space="0" w:color="auto"/>
                <w:right w:val="none" w:sz="0" w:space="0" w:color="auto"/>
              </w:divBdr>
            </w:div>
            <w:div w:id="1688946477">
              <w:marLeft w:val="0"/>
              <w:marRight w:val="0"/>
              <w:marTop w:val="0"/>
              <w:marBottom w:val="0"/>
              <w:divBdr>
                <w:top w:val="none" w:sz="0" w:space="0" w:color="auto"/>
                <w:left w:val="none" w:sz="0" w:space="0" w:color="auto"/>
                <w:bottom w:val="none" w:sz="0" w:space="0" w:color="auto"/>
                <w:right w:val="none" w:sz="0" w:space="0" w:color="auto"/>
              </w:divBdr>
            </w:div>
            <w:div w:id="501119349">
              <w:marLeft w:val="0"/>
              <w:marRight w:val="0"/>
              <w:marTop w:val="0"/>
              <w:marBottom w:val="0"/>
              <w:divBdr>
                <w:top w:val="none" w:sz="0" w:space="0" w:color="auto"/>
                <w:left w:val="none" w:sz="0" w:space="0" w:color="auto"/>
                <w:bottom w:val="none" w:sz="0" w:space="0" w:color="auto"/>
                <w:right w:val="none" w:sz="0" w:space="0" w:color="auto"/>
              </w:divBdr>
            </w:div>
          </w:divsChild>
        </w:div>
        <w:div w:id="209978775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obilize.us/indivisibleyolo/event/964113/" TargetMode="Externa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us14.campaign-archive.com/?u=c0cc03e7f31bbe923efd397fa&amp;id=ba83b68928"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mobilize.us/indivisibleyolo/event/964113/"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www.mobilize.us/indivisibleyolo/event/960303/"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indivisibleyolo.org" TargetMode="Externa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Solstice">
      <a:dk1>
        <a:sysClr val="windowText" lastClr="000000"/>
      </a:dk1>
      <a:lt1>
        <a:sysClr val="window" lastClr="FFFFFF"/>
      </a:lt1>
      <a:dk2>
        <a:srgbClr val="4F271C"/>
      </a:dk2>
      <a:lt2>
        <a:srgbClr val="E7DEC9"/>
      </a:lt2>
      <a:accent1>
        <a:srgbClr val="3891A7"/>
      </a:accent1>
      <a:accent2>
        <a:srgbClr val="FEB80A"/>
      </a:accent2>
      <a:accent3>
        <a:srgbClr val="C32D2E"/>
      </a:accent3>
      <a:accent4>
        <a:srgbClr val="84AA33"/>
      </a:accent4>
      <a:accent5>
        <a:srgbClr val="964305"/>
      </a:accent5>
      <a:accent6>
        <a:srgbClr val="475A8D"/>
      </a:accent6>
      <a:hlink>
        <a:srgbClr val="8DC765"/>
      </a:hlink>
      <a:folHlink>
        <a:srgbClr val="AA8A14"/>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41579DA-30CA-453C-93BB-4CBB12A1D7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1507</Words>
  <Characters>8590</Characters>
  <Application>Microsoft Office Word</Application>
  <DocSecurity>0</DocSecurity>
  <Lines>71</Lines>
  <Paragraphs>20</Paragraphs>
  <ScaleCrop>false</ScaleCrop>
  <Company>Hewlett-Packard</Company>
  <LinksUpToDate>false</LinksUpToDate>
  <CharactersWithSpaces>10077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Elizabeth Reay</dc:creator>
  <cp:lastModifiedBy>G Richard Yamagata</cp:lastModifiedBy>
  <cp:revision>2</cp:revision>
  <cp:lastPrinted>2026-06-10T01:52:00Z</cp:lastPrinted>
  <dcterms:created xsi:type="dcterms:W3CDTF">2026-06-20T22:17:00Z</dcterms:created>
  <dcterms:modified xsi:type="dcterms:W3CDTF">2026-06-20T22:17:00Z</dcterms:modified>
</cp:coreProperties>
</file>